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ins w:id="1" w:author="刘丹" w:date="2021-06-04T14:09:59Z"/>
          <w:rFonts w:hint="default" w:ascii="Times New Roman" w:hAnsi="Times New Roman" w:eastAsia="方正小标宋简体" w:cs="Times New Roman"/>
          <w:color w:val="auto"/>
          <w:sz w:val="44"/>
          <w:szCs w:val="44"/>
        </w:rPr>
        <w:pPrChange w:id="0" w:author="刘丹" w:date="2021-06-04T14:09:55Z">
          <w:pPr>
            <w:widowControl/>
            <w:jc w:val="center"/>
          </w:pPr>
        </w:pPrChange>
      </w:pPr>
    </w:p>
    <w:p>
      <w:pPr>
        <w:widowControl/>
        <w:spacing w:line="600" w:lineRule="exact"/>
        <w:jc w:val="center"/>
        <w:rPr>
          <w:ins w:id="3" w:author="刘丹" w:date="2021-06-04T14:09:59Z"/>
          <w:rFonts w:hint="default" w:ascii="Times New Roman" w:hAnsi="Times New Roman" w:eastAsia="方正小标宋简体" w:cs="Times New Roman"/>
          <w:color w:val="auto"/>
          <w:sz w:val="44"/>
          <w:szCs w:val="44"/>
        </w:rPr>
        <w:pPrChange w:id="2" w:author="刘丹" w:date="2021-06-04T14:09:55Z">
          <w:pPr>
            <w:widowControl/>
            <w:jc w:val="center"/>
          </w:pPr>
        </w:pPrChange>
      </w:pPr>
    </w:p>
    <w:p>
      <w:pPr>
        <w:widowControl/>
        <w:spacing w:line="600" w:lineRule="exact"/>
        <w:jc w:val="center"/>
        <w:rPr>
          <w:ins w:id="5" w:author="刘丹" w:date="2021-06-04T14:10:00Z"/>
          <w:rFonts w:hint="default" w:ascii="Times New Roman" w:hAnsi="Times New Roman" w:eastAsia="方正小标宋简体" w:cs="Times New Roman"/>
          <w:color w:val="auto"/>
          <w:sz w:val="44"/>
          <w:szCs w:val="44"/>
        </w:rPr>
        <w:pPrChange w:id="4" w:author="刘丹" w:date="2021-06-04T14:09:55Z">
          <w:pPr>
            <w:widowControl/>
            <w:jc w:val="center"/>
          </w:pPr>
        </w:pPrChange>
      </w:pPr>
    </w:p>
    <w:p>
      <w:pPr>
        <w:widowControl/>
        <w:spacing w:line="600" w:lineRule="exact"/>
        <w:jc w:val="center"/>
        <w:rPr>
          <w:rFonts w:hint="default" w:ascii="Times New Roman" w:hAnsi="Times New Roman" w:eastAsia="方正小标宋简体" w:cs="Times New Roman"/>
          <w:color w:val="auto"/>
          <w:sz w:val="44"/>
          <w:szCs w:val="44"/>
        </w:rPr>
        <w:pPrChange w:id="6" w:author="刘丹" w:date="2021-06-04T14:09:55Z">
          <w:pPr>
            <w:widowControl/>
            <w:jc w:val="center"/>
          </w:pPr>
        </w:pPrChange>
      </w:pPr>
      <w:r>
        <w:rPr>
          <w:rFonts w:hint="default" w:ascii="Times New Roman" w:hAnsi="Times New Roman" w:eastAsia="方正小标宋简体" w:cs="Times New Roman"/>
          <w:color w:val="auto"/>
          <w:sz w:val="44"/>
          <w:szCs w:val="44"/>
        </w:rPr>
        <w:t>遂宁市固体废物污染环境防治信息公告</w:t>
      </w:r>
    </w:p>
    <w:p>
      <w:pPr>
        <w:widowControl/>
        <w:spacing w:line="600" w:lineRule="exact"/>
        <w:jc w:val="center"/>
        <w:rPr>
          <w:rFonts w:hint="default" w:ascii="Times New Roman" w:hAnsi="Times New Roman" w:eastAsia="楷体_GB2312" w:cs="Times New Roman"/>
          <w:color w:val="auto"/>
        </w:rPr>
        <w:pPrChange w:id="7" w:author="刘丹" w:date="2021-06-04T14:09:55Z">
          <w:pPr>
            <w:widowControl/>
            <w:jc w:val="center"/>
          </w:pPr>
        </w:pPrChange>
      </w:pPr>
      <w:r>
        <w:rPr>
          <w:rFonts w:hint="default" w:ascii="Times New Roman" w:hAnsi="Times New Roman" w:eastAsia="楷体_GB2312" w:cs="Times New Roman"/>
          <w:color w:val="auto"/>
        </w:rPr>
        <w:t>（20</w:t>
      </w:r>
      <w:r>
        <w:rPr>
          <w:rFonts w:hint="eastAsia" w:ascii="Times New Roman" w:hAnsi="Times New Roman" w:eastAsia="楷体_GB2312" w:cs="Times New Roman"/>
          <w:color w:val="auto"/>
          <w:lang w:val="en-US" w:eastAsia="zh-CN"/>
        </w:rPr>
        <w:t>20</w:t>
      </w:r>
      <w:r>
        <w:rPr>
          <w:rFonts w:hint="default" w:ascii="Times New Roman" w:hAnsi="Times New Roman" w:eastAsia="楷体_GB2312" w:cs="Times New Roman"/>
          <w:color w:val="auto"/>
        </w:rPr>
        <w:t>年度）</w:t>
      </w:r>
    </w:p>
    <w:p>
      <w:pPr>
        <w:overflowPunct w:val="0"/>
        <w:topLinePunct/>
        <w:spacing w:line="600" w:lineRule="exact"/>
        <w:jc w:val="center"/>
        <w:rPr>
          <w:rFonts w:hint="default" w:ascii="Times New Roman" w:hAnsi="Times New Roman" w:eastAsia="方正小标宋简体" w:cs="Times New Roman"/>
          <w:color w:val="auto"/>
        </w:rPr>
        <w:pPrChange w:id="8" w:author="刘丹" w:date="2021-06-04T14:09:55Z">
          <w:pPr>
            <w:overflowPunct w:val="0"/>
            <w:topLinePunct/>
            <w:jc w:val="center"/>
          </w:pPr>
        </w:pPrChange>
      </w:pPr>
    </w:p>
    <w:p>
      <w:pPr>
        <w:widowControl/>
        <w:spacing w:line="600" w:lineRule="exact"/>
        <w:ind w:firstLine="640" w:firstLineChars="200"/>
        <w:rPr>
          <w:rFonts w:hint="default" w:ascii="Times New Roman" w:hAnsi="Times New Roman" w:eastAsia="宋体" w:cs="Times New Roman"/>
          <w:color w:val="auto"/>
        </w:rPr>
        <w:pPrChange w:id="9" w:author="刘丹" w:date="2021-06-04T14:09:55Z">
          <w:pPr>
            <w:widowControl/>
            <w:spacing w:line="300" w:lineRule="auto"/>
            <w:ind w:firstLine="640" w:firstLineChars="200"/>
          </w:pPr>
        </w:pPrChange>
      </w:pPr>
      <w:r>
        <w:rPr>
          <w:rFonts w:hint="default" w:ascii="Times New Roman" w:hAnsi="Times New Roman" w:cs="Times New Roman"/>
          <w:color w:val="auto"/>
        </w:rPr>
        <w:t>根据《中华人民共和国固体废物污染环境防治法》第二十</w:t>
      </w:r>
      <w:r>
        <w:rPr>
          <w:rFonts w:hint="eastAsia" w:ascii="Times New Roman" w:hAnsi="Times New Roman" w:cs="Times New Roman"/>
          <w:color w:val="auto"/>
          <w:lang w:val="en-US" w:eastAsia="zh-CN"/>
        </w:rPr>
        <w:t>九</w:t>
      </w:r>
      <w:r>
        <w:rPr>
          <w:rFonts w:hint="default" w:ascii="Times New Roman" w:hAnsi="Times New Roman" w:cs="Times New Roman"/>
          <w:color w:val="auto"/>
        </w:rPr>
        <w:t>条“设区的市级人民政府生态环境主管部门应当会同住房城乡建设、农业农村、卫生健康等主管部门，定期向社会发布固体废物的种类、产生量、处置能力、利用处置状况等信息。”的规定，按照原国家环保总局《大中城市固体废物污染环境防治信息发布导则》（国家环保总局公告〔2006〕33号），现将我市20</w:t>
      </w:r>
      <w:r>
        <w:rPr>
          <w:rFonts w:hint="eastAsia" w:ascii="Times New Roman" w:hAnsi="Times New Roman" w:cs="Times New Roman"/>
          <w:color w:val="auto"/>
          <w:lang w:val="en-US" w:eastAsia="zh-CN"/>
        </w:rPr>
        <w:t>20</w:t>
      </w:r>
      <w:r>
        <w:rPr>
          <w:rFonts w:hint="default" w:ascii="Times New Roman" w:hAnsi="Times New Roman" w:cs="Times New Roman"/>
          <w:color w:val="auto"/>
        </w:rPr>
        <w:t>年度固体废物污染环境防治信息公告如下。</w:t>
      </w:r>
    </w:p>
    <w:p>
      <w:pPr>
        <w:overflowPunct w:val="0"/>
        <w:topLinePunct/>
        <w:spacing w:line="600" w:lineRule="exact"/>
        <w:ind w:firstLine="627" w:firstLineChars="196"/>
        <w:rPr>
          <w:rFonts w:hint="default" w:ascii="Times New Roman" w:hAnsi="Times New Roman" w:eastAsia="黑体" w:cs="Times New Roman"/>
          <w:color w:val="auto"/>
        </w:rPr>
        <w:pPrChange w:id="10" w:author="刘丹" w:date="2021-06-04T14:09:55Z">
          <w:pPr>
            <w:overflowPunct w:val="0"/>
            <w:topLinePunct/>
            <w:spacing w:line="300" w:lineRule="auto"/>
            <w:ind w:firstLine="627" w:firstLineChars="196"/>
          </w:pPr>
        </w:pPrChange>
      </w:pPr>
      <w:r>
        <w:rPr>
          <w:rFonts w:hint="default" w:ascii="Times New Roman" w:hAnsi="Times New Roman" w:eastAsia="黑体" w:cs="Times New Roman"/>
          <w:color w:val="auto"/>
        </w:rPr>
        <w:t xml:space="preserve">一、综述 </w:t>
      </w:r>
    </w:p>
    <w:p>
      <w:pPr>
        <w:widowControl/>
        <w:spacing w:line="600" w:lineRule="exact"/>
        <w:ind w:firstLine="640" w:firstLineChars="200"/>
        <w:rPr>
          <w:rFonts w:hint="default" w:ascii="Times New Roman" w:hAnsi="Times New Roman" w:cs="Times New Roman"/>
          <w:color w:val="auto"/>
        </w:rPr>
        <w:pPrChange w:id="11" w:author="刘丹" w:date="2021-06-04T14:09:55Z">
          <w:pPr>
            <w:widowControl/>
            <w:spacing w:line="300" w:lineRule="auto"/>
            <w:ind w:firstLine="640" w:firstLineChars="200"/>
          </w:pPr>
        </w:pPrChange>
      </w:pPr>
      <w:r>
        <w:rPr>
          <w:rFonts w:hint="default" w:ascii="Times New Roman" w:hAnsi="Times New Roman" w:cs="Times New Roman"/>
          <w:color w:val="auto"/>
        </w:rPr>
        <w:t>20</w:t>
      </w:r>
      <w:r>
        <w:rPr>
          <w:rFonts w:hint="eastAsia" w:ascii="Times New Roman" w:hAnsi="Times New Roman" w:cs="Times New Roman"/>
          <w:color w:val="auto"/>
          <w:lang w:val="en-US" w:eastAsia="zh-CN"/>
        </w:rPr>
        <w:t>20</w:t>
      </w:r>
      <w:r>
        <w:rPr>
          <w:rFonts w:hint="default" w:ascii="Times New Roman" w:hAnsi="Times New Roman" w:cs="Times New Roman"/>
          <w:color w:val="auto"/>
        </w:rPr>
        <w:t>年，我市认真贯彻执行国家固体废物污染防治的方针</w:t>
      </w:r>
      <w:del w:id="12" w:author="邹凯" w:date="2021-06-04T11:10:07Z">
        <w:r>
          <w:rPr>
            <w:rFonts w:hint="default" w:ascii="Times New Roman" w:hAnsi="Times New Roman" w:cs="Times New Roman"/>
            <w:color w:val="auto"/>
          </w:rPr>
          <w:delText>、</w:delText>
        </w:r>
      </w:del>
      <w:r>
        <w:rPr>
          <w:rFonts w:hint="default" w:ascii="Times New Roman" w:hAnsi="Times New Roman" w:cs="Times New Roman"/>
          <w:color w:val="auto"/>
        </w:rPr>
        <w:t>政策，固体废物管理工作以减量化、资源化和无害化为原则，以切实加强监督管理，保障环境安全为根本，强化固体废物的规范化管理，严格执行《中华人民共和国固体废物污染环境防治法》</w:t>
      </w:r>
      <w:del w:id="13" w:author="邹凯" w:date="2021-06-04T11:10:53Z">
        <w:r>
          <w:rPr>
            <w:rFonts w:hint="default" w:ascii="Times New Roman" w:hAnsi="Times New Roman" w:cs="Times New Roman"/>
            <w:color w:val="auto"/>
          </w:rPr>
          <w:delText>、</w:delText>
        </w:r>
      </w:del>
      <w:r>
        <w:rPr>
          <w:rFonts w:hint="default" w:ascii="Times New Roman" w:hAnsi="Times New Roman" w:cs="Times New Roman"/>
          <w:color w:val="auto"/>
        </w:rPr>
        <w:t>《四川省固体废物污染环境防治条例》</w:t>
      </w:r>
      <w:del w:id="14" w:author="邹凯" w:date="2021-06-04T11:10:55Z">
        <w:r>
          <w:rPr>
            <w:rFonts w:hint="default" w:ascii="Times New Roman" w:hAnsi="Times New Roman" w:cs="Times New Roman"/>
            <w:color w:val="auto"/>
          </w:rPr>
          <w:delText>、</w:delText>
        </w:r>
      </w:del>
      <w:r>
        <w:rPr>
          <w:rFonts w:hint="default" w:ascii="Times New Roman" w:hAnsi="Times New Roman" w:cs="Times New Roman"/>
          <w:color w:val="auto"/>
        </w:rPr>
        <w:t>《危险废物产生单位管理计划制定指南》</w:t>
      </w:r>
      <w:del w:id="15" w:author="邹凯" w:date="2021-06-04T11:10:57Z">
        <w:r>
          <w:rPr>
            <w:rFonts w:hint="default" w:ascii="Times New Roman" w:hAnsi="Times New Roman" w:cs="Times New Roman"/>
            <w:color w:val="auto"/>
          </w:rPr>
          <w:delText>、</w:delText>
        </w:r>
      </w:del>
      <w:r>
        <w:rPr>
          <w:rFonts w:hint="default" w:ascii="Times New Roman" w:hAnsi="Times New Roman" w:cs="Times New Roman"/>
          <w:color w:val="auto"/>
        </w:rPr>
        <w:t>《危险废物转移联单管理办法》等有关规定，加强对危险废物的监督管理，严格执行危险废物申报登记制度、转移联单制度和经营许可证制度，固体废物管理日趋规范。</w:t>
      </w:r>
    </w:p>
    <w:p>
      <w:pPr>
        <w:widowControl/>
        <w:spacing w:line="600" w:lineRule="exact"/>
        <w:ind w:firstLine="640" w:firstLineChars="200"/>
        <w:rPr>
          <w:rFonts w:hint="default" w:ascii="Times New Roman" w:hAnsi="Times New Roman" w:cs="Times New Roman"/>
          <w:color w:val="auto"/>
        </w:rPr>
        <w:pPrChange w:id="16" w:author="刘丹" w:date="2021-06-04T14:10:31Z">
          <w:pPr>
            <w:widowControl/>
            <w:spacing w:line="300" w:lineRule="auto"/>
            <w:ind w:firstLine="640" w:firstLineChars="200"/>
          </w:pPr>
        </w:pPrChange>
      </w:pPr>
      <w:r>
        <w:rPr>
          <w:rFonts w:hint="default" w:ascii="Times New Roman" w:hAnsi="Times New Roman" w:cs="Times New Roman"/>
          <w:color w:val="auto"/>
        </w:rPr>
        <w:t>20</w:t>
      </w:r>
      <w:r>
        <w:rPr>
          <w:rFonts w:hint="default" w:ascii="Times New Roman" w:hAnsi="Times New Roman" w:cs="Times New Roman"/>
          <w:color w:val="auto"/>
          <w:lang w:val="en-US" w:eastAsia="zh-CN"/>
          <w:rPrChange w:id="17" w:author="刘丹" w:date="2021-06-04T14:10:31Z">
            <w:rPr>
              <w:rFonts w:hint="eastAsia" w:ascii="Times New Roman" w:hAnsi="Times New Roman" w:cs="Times New Roman"/>
              <w:color w:val="auto"/>
              <w:lang w:val="en-US" w:eastAsia="zh-CN"/>
            </w:rPr>
          </w:rPrChange>
        </w:rPr>
        <w:t>20</w:t>
      </w:r>
      <w:r>
        <w:rPr>
          <w:rFonts w:hint="default" w:ascii="Times New Roman" w:hAnsi="Times New Roman" w:cs="Times New Roman"/>
          <w:color w:val="auto"/>
        </w:rPr>
        <w:t>年，全市一般工业固体废物产生量为</w:t>
      </w:r>
      <w:r>
        <w:rPr>
          <w:rFonts w:hint="default" w:ascii="Times New Roman" w:hAnsi="Times New Roman" w:cs="Times New Roman"/>
          <w:color w:val="auto"/>
          <w:lang w:val="en-US" w:eastAsia="zh-CN"/>
          <w:rPrChange w:id="18" w:author="刘丹" w:date="2021-06-04T14:10:31Z">
            <w:rPr>
              <w:rFonts w:hint="eastAsia" w:ascii="Times New Roman" w:hAnsi="Times New Roman" w:cs="Times New Roman"/>
              <w:color w:val="auto"/>
              <w:lang w:val="en-US" w:eastAsia="zh-CN"/>
            </w:rPr>
          </w:rPrChange>
        </w:rPr>
        <w:t>385249.835</w:t>
      </w:r>
      <w:r>
        <w:rPr>
          <w:rFonts w:hint="default" w:ascii="Times New Roman" w:hAnsi="Times New Roman" w:cs="Times New Roman"/>
          <w:color w:val="auto"/>
        </w:rPr>
        <w:t>吨，其中，综合利用量为</w:t>
      </w:r>
      <w:r>
        <w:rPr>
          <w:rFonts w:hint="default" w:ascii="Times New Roman" w:hAnsi="Times New Roman" w:cs="Times New Roman"/>
          <w:color w:val="auto"/>
          <w:lang w:val="en-US" w:eastAsia="zh-CN"/>
          <w:rPrChange w:id="19" w:author="刘丹" w:date="2021-06-04T14:10:31Z">
            <w:rPr>
              <w:rFonts w:hint="eastAsia" w:ascii="Times New Roman" w:hAnsi="Times New Roman" w:cs="Times New Roman"/>
              <w:color w:val="auto"/>
              <w:lang w:val="en-US" w:eastAsia="zh-CN"/>
            </w:rPr>
          </w:rPrChange>
        </w:rPr>
        <w:t>261324.283</w:t>
      </w:r>
      <w:r>
        <w:rPr>
          <w:rFonts w:hint="default" w:ascii="Times New Roman" w:hAnsi="Times New Roman" w:cs="Times New Roman"/>
          <w:color w:val="auto"/>
        </w:rPr>
        <w:t>吨，处置量为</w:t>
      </w:r>
      <w:r>
        <w:rPr>
          <w:rFonts w:hint="default" w:ascii="Times New Roman" w:hAnsi="Times New Roman" w:cs="Times New Roman"/>
          <w:color w:val="auto"/>
          <w:lang w:val="en-US" w:eastAsia="zh-CN"/>
          <w:rPrChange w:id="20" w:author="刘丹" w:date="2021-06-04T14:10:31Z">
            <w:rPr>
              <w:rFonts w:hint="eastAsia" w:ascii="Times New Roman" w:hAnsi="Times New Roman" w:cs="Times New Roman"/>
              <w:color w:val="auto"/>
              <w:lang w:val="en-US" w:eastAsia="zh-CN"/>
            </w:rPr>
          </w:rPrChange>
        </w:rPr>
        <w:t>123781.73</w:t>
      </w:r>
      <w:r>
        <w:rPr>
          <w:rFonts w:hint="default" w:ascii="Times New Roman" w:hAnsi="Times New Roman" w:cs="Times New Roman"/>
          <w:color w:val="auto"/>
        </w:rPr>
        <w:t>吨，贮存量为</w:t>
      </w:r>
      <w:r>
        <w:rPr>
          <w:rFonts w:hint="default" w:ascii="Times New Roman" w:hAnsi="Times New Roman" w:cs="Times New Roman"/>
          <w:color w:val="auto"/>
          <w:lang w:val="en-US" w:eastAsia="zh-CN"/>
          <w:rPrChange w:id="21" w:author="刘丹" w:date="2021-06-04T14:10:31Z">
            <w:rPr>
              <w:rFonts w:hint="eastAsia" w:ascii="Times New Roman" w:hAnsi="Times New Roman" w:cs="Times New Roman"/>
              <w:color w:val="auto"/>
              <w:lang w:val="en-US" w:eastAsia="zh-CN"/>
            </w:rPr>
          </w:rPrChange>
        </w:rPr>
        <w:t>143.822</w:t>
      </w:r>
      <w:r>
        <w:rPr>
          <w:rFonts w:hint="default" w:ascii="Times New Roman" w:hAnsi="Times New Roman" w:cs="Times New Roman"/>
          <w:color w:val="auto"/>
        </w:rPr>
        <w:t>吨；全市工业危险废物产生量为</w:t>
      </w:r>
      <w:r>
        <w:rPr>
          <w:rFonts w:hint="default" w:ascii="Times New Roman" w:hAnsi="Times New Roman" w:cs="Times New Roman"/>
          <w:color w:val="auto"/>
          <w:lang w:val="en-US" w:eastAsia="zh-CN"/>
          <w:rPrChange w:id="22" w:author="刘丹" w:date="2021-06-04T14:10:31Z">
            <w:rPr>
              <w:rFonts w:hint="eastAsia" w:ascii="Times New Roman" w:hAnsi="Times New Roman" w:cs="Times New Roman"/>
              <w:color w:val="auto"/>
              <w:lang w:val="en-US" w:eastAsia="zh-CN"/>
            </w:rPr>
          </w:rPrChange>
        </w:rPr>
        <w:t>41498.571</w:t>
      </w:r>
      <w:r>
        <w:rPr>
          <w:rFonts w:hint="default" w:ascii="Times New Roman" w:hAnsi="Times New Roman" w:cs="Times New Roman"/>
          <w:color w:val="auto"/>
        </w:rPr>
        <w:t>吨，</w:t>
      </w:r>
      <w:ins w:id="23" w:author="邹凯" w:date="2021-06-04T11:13:43Z">
        <w:r>
          <w:rPr>
            <w:rFonts w:hint="default" w:ascii="Times New Roman" w:hAnsi="Times New Roman" w:cs="Times New Roman"/>
            <w:color w:val="auto"/>
          </w:rPr>
          <w:t>上年度</w:t>
        </w:r>
      </w:ins>
      <w:ins w:id="24" w:author="邹凯" w:date="2021-06-04T11:13:55Z">
        <w:r>
          <w:rPr>
            <w:rFonts w:hint="default" w:ascii="Times New Roman" w:hAnsi="Times New Roman" w:cs="Times New Roman"/>
            <w:color w:val="auto"/>
            <w:lang w:eastAsia="zh-CN"/>
            <w:rPrChange w:id="25" w:author="刘丹" w:date="2021-06-04T14:10:31Z">
              <w:rPr>
                <w:rFonts w:hint="eastAsia" w:ascii="Times New Roman" w:hAnsi="Times New Roman" w:cs="Times New Roman"/>
                <w:color w:val="auto"/>
                <w:lang w:eastAsia="zh-CN"/>
              </w:rPr>
            </w:rPrChange>
          </w:rPr>
          <w:t>贮存</w:t>
        </w:r>
      </w:ins>
      <w:ins w:id="26" w:author="邹凯" w:date="2021-06-04T11:13:57Z">
        <w:r>
          <w:rPr>
            <w:rFonts w:hint="default" w:ascii="Times New Roman" w:hAnsi="Times New Roman" w:cs="Times New Roman"/>
            <w:color w:val="auto"/>
            <w:lang w:eastAsia="zh-CN"/>
            <w:rPrChange w:id="27" w:author="刘丹" w:date="2021-06-04T14:10:31Z">
              <w:rPr>
                <w:rFonts w:hint="eastAsia" w:ascii="Times New Roman" w:hAnsi="Times New Roman" w:cs="Times New Roman"/>
                <w:color w:val="auto"/>
                <w:lang w:eastAsia="zh-CN"/>
              </w:rPr>
            </w:rPrChange>
          </w:rPr>
          <w:t>量</w:t>
        </w:r>
      </w:ins>
      <w:ins w:id="28" w:author="邹凯" w:date="2021-06-04T11:14:01Z">
        <w:r>
          <w:rPr>
            <w:rFonts w:hint="default" w:ascii="Times New Roman" w:hAnsi="Times New Roman" w:cs="Times New Roman"/>
            <w:color w:val="auto"/>
            <w:lang w:eastAsia="zh-CN"/>
            <w:rPrChange w:id="29" w:author="刘丹" w:date="2021-06-04T14:10:31Z">
              <w:rPr>
                <w:rFonts w:hint="eastAsia" w:ascii="Times New Roman" w:hAnsi="Times New Roman" w:cs="Times New Roman"/>
                <w:color w:val="auto"/>
                <w:lang w:eastAsia="zh-CN"/>
              </w:rPr>
            </w:rPrChange>
          </w:rPr>
          <w:t>为</w:t>
        </w:r>
      </w:ins>
      <w:ins w:id="30" w:author="邹凯" w:date="2021-06-04T11:13:43Z">
        <w:r>
          <w:rPr>
            <w:rFonts w:hint="default" w:ascii="Times New Roman" w:hAnsi="Times New Roman" w:cs="Times New Roman"/>
            <w:color w:val="auto"/>
          </w:rPr>
          <w:t>16093.903吨</w:t>
        </w:r>
      </w:ins>
      <w:ins w:id="31" w:author="邹凯" w:date="2021-06-04T11:14:07Z">
        <w:r>
          <w:rPr>
            <w:rFonts w:hint="default" w:ascii="Times New Roman" w:hAnsi="Times New Roman" w:cs="Times New Roman"/>
            <w:color w:val="auto"/>
            <w:lang w:eastAsia="zh-CN"/>
            <w:rPrChange w:id="32" w:author="刘丹" w:date="2021-06-04T14:10:31Z">
              <w:rPr>
                <w:rFonts w:hint="eastAsia" w:ascii="Times New Roman" w:hAnsi="Times New Roman" w:cs="Times New Roman"/>
                <w:color w:val="auto"/>
                <w:lang w:eastAsia="zh-CN"/>
              </w:rPr>
            </w:rPrChange>
          </w:rPr>
          <w:t>，</w:t>
        </w:r>
      </w:ins>
      <w:r>
        <w:rPr>
          <w:rFonts w:hint="default" w:ascii="Times New Roman" w:hAnsi="Times New Roman" w:cs="Times New Roman"/>
          <w:color w:val="auto"/>
        </w:rPr>
        <w:t>其中，处置利用量为46148.835吨，贮存量为11443.639吨</w:t>
      </w:r>
      <w:del w:id="33" w:author="邹凯" w:date="2021-06-04T11:14:29Z">
        <w:r>
          <w:rPr>
            <w:rFonts w:hint="default" w:ascii="Times New Roman" w:hAnsi="Times New Roman" w:cs="Times New Roman"/>
            <w:color w:val="auto"/>
          </w:rPr>
          <w:delText>（含上年度16093.903吨）</w:delText>
        </w:r>
      </w:del>
      <w:r>
        <w:rPr>
          <w:rFonts w:hint="default" w:ascii="Times New Roman" w:hAnsi="Times New Roman" w:cs="Times New Roman"/>
          <w:color w:val="auto"/>
        </w:rPr>
        <w:t>；医疗废物产生量为2354.62</w:t>
      </w:r>
      <w:r>
        <w:rPr>
          <w:rFonts w:hint="default" w:ascii="Times New Roman" w:hAnsi="Times New Roman" w:cs="Times New Roman"/>
          <w:color w:val="auto"/>
          <w:lang w:val="en-US" w:eastAsia="zh-CN"/>
          <w:rPrChange w:id="34" w:author="刘丹" w:date="2021-06-04T14:10:31Z">
            <w:rPr>
              <w:rFonts w:hint="eastAsia" w:ascii="Times New Roman" w:hAnsi="Times New Roman" w:cs="Times New Roman"/>
              <w:color w:val="auto"/>
              <w:lang w:val="en-US" w:eastAsia="zh-CN"/>
            </w:rPr>
          </w:rPrChange>
        </w:rPr>
        <w:t>6</w:t>
      </w:r>
      <w:r>
        <w:rPr>
          <w:rFonts w:hint="default" w:ascii="Times New Roman" w:hAnsi="Times New Roman" w:cs="Times New Roman"/>
          <w:color w:val="auto"/>
        </w:rPr>
        <w:t>吨。</w:t>
      </w:r>
    </w:p>
    <w:p>
      <w:pPr>
        <w:overflowPunct w:val="0"/>
        <w:topLinePunct/>
        <w:spacing w:line="600" w:lineRule="exact"/>
        <w:ind w:firstLine="627" w:firstLineChars="196"/>
        <w:rPr>
          <w:rFonts w:hint="default" w:ascii="Times New Roman" w:hAnsi="Times New Roman" w:eastAsia="黑体" w:cs="Times New Roman"/>
          <w:color w:val="auto"/>
        </w:rPr>
        <w:pPrChange w:id="35" w:author="刘丹" w:date="2021-06-04T14:09:55Z">
          <w:pPr>
            <w:overflowPunct w:val="0"/>
            <w:topLinePunct/>
            <w:spacing w:line="300" w:lineRule="auto"/>
            <w:ind w:firstLine="627" w:firstLineChars="196"/>
          </w:pPr>
        </w:pPrChange>
      </w:pPr>
      <w:r>
        <w:rPr>
          <w:rFonts w:hint="default" w:ascii="Times New Roman" w:hAnsi="Times New Roman" w:eastAsia="黑体" w:cs="Times New Roman"/>
          <w:color w:val="auto"/>
        </w:rPr>
        <w:t>二、固体废物污染防治状况</w:t>
      </w:r>
    </w:p>
    <w:p>
      <w:pPr>
        <w:overflowPunct w:val="0"/>
        <w:topLinePunct/>
        <w:spacing w:line="600" w:lineRule="exact"/>
        <w:ind w:firstLine="643" w:firstLineChars="200"/>
        <w:rPr>
          <w:rFonts w:hint="default" w:ascii="Times New Roman" w:hAnsi="Times New Roman" w:eastAsia="楷体_GB2312" w:cs="Times New Roman"/>
          <w:b/>
          <w:bCs/>
          <w:color w:val="auto"/>
        </w:rPr>
        <w:pPrChange w:id="36" w:author="刘丹" w:date="2021-06-04T14:09:55Z">
          <w:pPr>
            <w:overflowPunct w:val="0"/>
            <w:topLinePunct/>
            <w:spacing w:line="300" w:lineRule="auto"/>
            <w:ind w:firstLine="643" w:firstLineChars="200"/>
          </w:pPr>
        </w:pPrChange>
      </w:pPr>
      <w:r>
        <w:rPr>
          <w:rFonts w:hint="default" w:ascii="Times New Roman" w:hAnsi="Times New Roman" w:eastAsia="楷体_GB2312" w:cs="Times New Roman"/>
          <w:b/>
          <w:bCs/>
          <w:color w:val="auto"/>
        </w:rPr>
        <w:t>（一）工业固体废物</w:t>
      </w:r>
    </w:p>
    <w:p>
      <w:pPr>
        <w:overflowPunct w:val="0"/>
        <w:topLinePunct/>
        <w:spacing w:line="600" w:lineRule="exact"/>
        <w:ind w:firstLine="630"/>
        <w:jc w:val="center"/>
        <w:rPr>
          <w:rFonts w:hint="default" w:ascii="Times New Roman" w:hAnsi="Times New Roman" w:cs="Times New Roman"/>
          <w:color w:val="auto"/>
        </w:rPr>
        <w:pPrChange w:id="37" w:author="刘丹" w:date="2021-06-04T14:09:55Z">
          <w:pPr>
            <w:overflowPunct w:val="0"/>
            <w:topLinePunct/>
            <w:spacing w:line="300" w:lineRule="auto"/>
            <w:ind w:firstLine="630"/>
            <w:jc w:val="center"/>
          </w:pPr>
        </w:pPrChange>
      </w:pPr>
      <w:r>
        <w:rPr>
          <w:rFonts w:hint="default" w:ascii="Times New Roman" w:hAnsi="Times New Roman" w:cs="Times New Roman"/>
          <w:color w:val="auto"/>
        </w:rPr>
        <w:t>1．本市工业固体废物产生量、贮存以及处置利用等情况；</w:t>
      </w:r>
      <w:r>
        <w:rPr>
          <w:rFonts w:hint="default" w:ascii="Times New Roman" w:hAnsi="Times New Roman" w:eastAsia="黑体" w:cs="Times New Roman"/>
          <w:color w:val="auto"/>
          <w:sz w:val="28"/>
          <w:szCs w:val="28"/>
        </w:rPr>
        <w:t>表1 一般工业固废产生及处置情况   （单位：吨）</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
        <w:gridCol w:w="1157"/>
        <w:gridCol w:w="1334"/>
        <w:gridCol w:w="677"/>
        <w:gridCol w:w="710"/>
        <w:gridCol w:w="634"/>
        <w:gridCol w:w="1071"/>
        <w:gridCol w:w="981"/>
        <w:gridCol w:w="1071"/>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43" w:type="pct"/>
            <w:vMerge w:val="restar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序号</w:t>
            </w:r>
          </w:p>
        </w:tc>
        <w:tc>
          <w:tcPr>
            <w:tcW w:w="641" w:type="pct"/>
            <w:vMerge w:val="restar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废物名称</w:t>
            </w:r>
          </w:p>
        </w:tc>
        <w:tc>
          <w:tcPr>
            <w:tcW w:w="738" w:type="pct"/>
            <w:vMerge w:val="restar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发布年度产生量</w:t>
            </w:r>
          </w:p>
        </w:tc>
        <w:tc>
          <w:tcPr>
            <w:tcW w:w="1122" w:type="pct"/>
            <w:gridSpan w:val="3"/>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自行利用处置情况</w:t>
            </w:r>
          </w:p>
        </w:tc>
        <w:tc>
          <w:tcPr>
            <w:tcW w:w="1705" w:type="pct"/>
            <w:gridSpan w:val="3"/>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委托利用处置情况</w:t>
            </w:r>
          </w:p>
        </w:tc>
        <w:tc>
          <w:tcPr>
            <w:tcW w:w="548" w:type="pct"/>
            <w:vMerge w:val="restar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贮存总量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blHeader/>
          <w:jc w:val="center"/>
        </w:trPr>
        <w:tc>
          <w:tcPr>
            <w:tcW w:w="243" w:type="pct"/>
            <w:vMerge w:val="continue"/>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641" w:type="pct"/>
            <w:vMerge w:val="continue"/>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738" w:type="pct"/>
            <w:vMerge w:val="continue"/>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利用量</w:t>
            </w: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处置量</w:t>
            </w: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处理总量</w:t>
            </w: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利用量</w:t>
            </w: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处置量</w:t>
            </w: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处理总量</w:t>
            </w:r>
          </w:p>
        </w:tc>
        <w:tc>
          <w:tcPr>
            <w:tcW w:w="548" w:type="pct"/>
            <w:vMerge w:val="continue"/>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冶炼废渣</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194133</w:t>
            </w: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157107</w:t>
            </w: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37026</w:t>
            </w: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194133</w:t>
            </w: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粉煤灰</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25793.11</w:t>
            </w: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17076.89</w:t>
            </w:r>
          </w:p>
        </w:tc>
        <w:tc>
          <w:tcPr>
            <w:tcW w:w="531" w:type="pct"/>
            <w:vAlign w:val="center"/>
          </w:tcPr>
          <w:p>
            <w:pPr>
              <w:tabs>
                <w:tab w:val="left" w:pos="372"/>
              </w:tabs>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8716.22</w:t>
            </w: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25793.11</w:t>
            </w: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炉渣</w:t>
            </w:r>
          </w:p>
        </w:tc>
        <w:tc>
          <w:tcPr>
            <w:tcW w:w="1321"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65791.6</w:t>
            </w:r>
          </w:p>
        </w:tc>
        <w:tc>
          <w:tcPr>
            <w:tcW w:w="673"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705"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630"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1041"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5720.22</w:t>
            </w:r>
          </w:p>
        </w:tc>
        <w:tc>
          <w:tcPr>
            <w:tcW w:w="950"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60040.98</w:t>
            </w:r>
          </w:p>
        </w:tc>
        <w:tc>
          <w:tcPr>
            <w:tcW w:w="1059"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65761.2</w:t>
            </w: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煤矸石</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尾矿</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脱硫石膏</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9294.42</w:t>
            </w: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5432</w:t>
            </w: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3862.42</w:t>
            </w:r>
          </w:p>
        </w:tc>
        <w:tc>
          <w:tcPr>
            <w:tcW w:w="591" w:type="pct"/>
            <w:vAlign w:val="center"/>
          </w:tcPr>
          <w:p>
            <w:pPr>
              <w:tabs>
                <w:tab w:val="left" w:pos="274"/>
              </w:tabs>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9294.42</w:t>
            </w: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7</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污泥</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7688.123</w:t>
            </w: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1249.72</w:t>
            </w: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6409.903</w:t>
            </w: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7659.623</w:t>
            </w: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赤泥</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23.5</w:t>
            </w: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23.5</w:t>
            </w: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23.5</w:t>
            </w: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9</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磷石膏</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10</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含氮有机废物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11</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含钙废物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12</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硼泥</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13</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盐泥</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14</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金属氧化物废物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15</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动物残渣</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16</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粮食及食品加工废物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17</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皮革废物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18</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废塑料</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19</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废橡胶</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20</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中药残渣</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21</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钢渣</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22</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有色金属废物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23</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矿物型废物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24</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工业粉尘</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25</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黑色金属废物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26</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工业垃圾</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27</w:t>
            </w: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其他废物</w:t>
            </w:r>
          </w:p>
        </w:tc>
        <w:tc>
          <w:tcPr>
            <w:tcW w:w="73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82526.082</w:t>
            </w:r>
          </w:p>
        </w:tc>
        <w:tc>
          <w:tcPr>
            <w:tcW w:w="376"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94"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35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582"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74738.453</w:t>
            </w:r>
          </w:p>
        </w:tc>
        <w:tc>
          <w:tcPr>
            <w:tcW w:w="53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7702.707</w:t>
            </w:r>
          </w:p>
        </w:tc>
        <w:tc>
          <w:tcPr>
            <w:tcW w:w="59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82441.16</w:t>
            </w:r>
          </w:p>
        </w:tc>
        <w:tc>
          <w:tcPr>
            <w:tcW w:w="548"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84.922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43"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641" w:type="pct"/>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合计</w:t>
            </w:r>
          </w:p>
        </w:tc>
        <w:tc>
          <w:tcPr>
            <w:tcW w:w="1321"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385249.835</w:t>
            </w:r>
          </w:p>
        </w:tc>
        <w:tc>
          <w:tcPr>
            <w:tcW w:w="673"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705"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630"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p>
        </w:tc>
        <w:tc>
          <w:tcPr>
            <w:tcW w:w="1041"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261324.283</w:t>
            </w:r>
          </w:p>
        </w:tc>
        <w:tc>
          <w:tcPr>
            <w:tcW w:w="950"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123781.73</w:t>
            </w:r>
          </w:p>
        </w:tc>
        <w:tc>
          <w:tcPr>
            <w:tcW w:w="1059"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385106.013</w:t>
            </w:r>
          </w:p>
        </w:tc>
        <w:tc>
          <w:tcPr>
            <w:tcW w:w="981" w:type="dxa"/>
            <w:vAlign w:val="center"/>
          </w:tcPr>
          <w:p>
            <w:pPr>
              <w:overflowPunct w:val="0"/>
              <w:topLinePunct/>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143.822</w:t>
            </w:r>
          </w:p>
        </w:tc>
      </w:tr>
    </w:tbl>
    <w:p>
      <w:pPr>
        <w:overflowPunct w:val="0"/>
        <w:topLinePunct/>
        <w:spacing w:line="300" w:lineRule="auto"/>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本市主要工业固体废物种类（除矿产开发中产生的固体废物以外的产生量为前5位的工业固体废物）及其有关信息，工业固体废物可参照排污申报登记中所采用的工业固体废物种类进行分类统计（见附表）；</w:t>
      </w:r>
    </w:p>
    <w:p>
      <w:pPr>
        <w:overflowPunct w:val="0"/>
        <w:topLinePunct/>
        <w:spacing w:line="300" w:lineRule="auto"/>
        <w:jc w:val="center"/>
        <w:rPr>
          <w:ins w:id="38" w:author="刘丹" w:date="2021-06-04T14:42:24Z"/>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表2  工业固体废物产生量居前五位的废物种类</w:t>
      </w:r>
    </w:p>
    <w:tbl>
      <w:tblPr>
        <w:tblStyle w:val="1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91"/>
        <w:gridCol w:w="1491"/>
        <w:gridCol w:w="1491"/>
        <w:gridCol w:w="1491"/>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刘丹" w:date="2021-06-04T14:42:39Z"/>
        </w:trPr>
        <w:tc>
          <w:tcPr>
            <w:tcW w:w="1491" w:type="dxa"/>
            <w:vAlign w:val="center"/>
          </w:tcPr>
          <w:p>
            <w:pPr>
              <w:overflowPunct w:val="0"/>
              <w:topLinePunct/>
              <w:spacing w:beforeLines="0" w:afterLines="0"/>
              <w:jc w:val="center"/>
              <w:rPr>
                <w:ins w:id="40"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指标</w:t>
            </w:r>
          </w:p>
        </w:tc>
        <w:tc>
          <w:tcPr>
            <w:tcW w:w="1491" w:type="dxa"/>
            <w:vAlign w:val="center"/>
          </w:tcPr>
          <w:p>
            <w:pPr>
              <w:widowControl/>
              <w:spacing w:beforeLines="0" w:afterLines="0"/>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产生量第一的</w:t>
            </w:r>
          </w:p>
          <w:p>
            <w:pPr>
              <w:widowControl/>
              <w:spacing w:beforeLines="0" w:afterLines="0"/>
              <w:jc w:val="center"/>
              <w:textAlignment w:val="center"/>
              <w:rPr>
                <w:ins w:id="41"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固废名称</w:t>
            </w:r>
          </w:p>
        </w:tc>
        <w:tc>
          <w:tcPr>
            <w:tcW w:w="1491" w:type="dxa"/>
            <w:vAlign w:val="center"/>
          </w:tcPr>
          <w:p>
            <w:pPr>
              <w:widowControl/>
              <w:spacing w:beforeLines="0" w:afterLines="0"/>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产生量第二的</w:t>
            </w:r>
          </w:p>
          <w:p>
            <w:pPr>
              <w:widowControl/>
              <w:spacing w:beforeLines="0" w:afterLines="0"/>
              <w:jc w:val="center"/>
              <w:textAlignment w:val="center"/>
              <w:rPr>
                <w:ins w:id="42"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固废名称</w:t>
            </w:r>
          </w:p>
        </w:tc>
        <w:tc>
          <w:tcPr>
            <w:tcW w:w="1491" w:type="dxa"/>
            <w:vAlign w:val="center"/>
          </w:tcPr>
          <w:p>
            <w:pPr>
              <w:widowControl/>
              <w:spacing w:beforeLines="0" w:afterLines="0"/>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产生量第三的</w:t>
            </w:r>
          </w:p>
          <w:p>
            <w:pPr>
              <w:widowControl/>
              <w:spacing w:beforeLines="0" w:afterLines="0"/>
              <w:jc w:val="center"/>
              <w:textAlignment w:val="center"/>
              <w:rPr>
                <w:ins w:id="43"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固废名称</w:t>
            </w:r>
          </w:p>
        </w:tc>
        <w:tc>
          <w:tcPr>
            <w:tcW w:w="1491" w:type="dxa"/>
            <w:vAlign w:val="center"/>
          </w:tcPr>
          <w:p>
            <w:pPr>
              <w:overflowPunct w:val="0"/>
              <w:topLinePunct/>
              <w:spacing w:beforeLines="0" w:afterLines="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产生量第四的</w:t>
            </w:r>
          </w:p>
          <w:p>
            <w:pPr>
              <w:overflowPunct w:val="0"/>
              <w:topLinePunct/>
              <w:spacing w:beforeLines="0" w:afterLines="0"/>
              <w:jc w:val="center"/>
              <w:rPr>
                <w:ins w:id="44"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固废名称</w:t>
            </w:r>
          </w:p>
        </w:tc>
        <w:tc>
          <w:tcPr>
            <w:tcW w:w="1491" w:type="dxa"/>
            <w:vAlign w:val="center"/>
          </w:tcPr>
          <w:p>
            <w:pPr>
              <w:overflowPunct w:val="0"/>
              <w:topLinePunct/>
              <w:spacing w:beforeLines="0" w:afterLines="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产生量第五的</w:t>
            </w:r>
          </w:p>
          <w:p>
            <w:pPr>
              <w:overflowPunct w:val="0"/>
              <w:topLinePunct/>
              <w:spacing w:beforeLines="0" w:afterLines="0"/>
              <w:jc w:val="center"/>
              <w:rPr>
                <w:ins w:id="45"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固废名称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刘丹" w:date="2021-06-04T14:42:39Z"/>
        </w:trPr>
        <w:tc>
          <w:tcPr>
            <w:tcW w:w="1491" w:type="dxa"/>
            <w:vAlign w:val="center"/>
          </w:tcPr>
          <w:p>
            <w:pPr>
              <w:overflowPunct w:val="0"/>
              <w:topLinePunct/>
              <w:spacing w:beforeLines="0" w:afterLines="0" w:line="240" w:lineRule="exact"/>
              <w:jc w:val="center"/>
              <w:rPr>
                <w:ins w:id="47"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产生量（吨）</w:t>
            </w:r>
          </w:p>
        </w:tc>
        <w:tc>
          <w:tcPr>
            <w:tcW w:w="1491" w:type="dxa"/>
            <w:vAlign w:val="center"/>
          </w:tcPr>
          <w:p>
            <w:pPr>
              <w:widowControl/>
              <w:spacing w:beforeLines="0" w:afterLines="0" w:line="240" w:lineRule="exact"/>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冶炼废渣</w:t>
            </w:r>
          </w:p>
          <w:p>
            <w:pPr>
              <w:overflowPunct w:val="0"/>
              <w:topLinePunct/>
              <w:spacing w:beforeLines="0" w:afterLines="0" w:line="240" w:lineRule="exact"/>
              <w:jc w:val="center"/>
              <w:rPr>
                <w:ins w:id="48"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194133</w:t>
            </w:r>
          </w:p>
        </w:tc>
        <w:tc>
          <w:tcPr>
            <w:tcW w:w="1491" w:type="dxa"/>
            <w:vAlign w:val="center"/>
          </w:tcPr>
          <w:p>
            <w:pPr>
              <w:overflowPunct w:val="0"/>
              <w:topLinePunct/>
              <w:spacing w:beforeLines="0" w:afterLines="0" w:line="240" w:lineRule="exact"/>
              <w:jc w:val="center"/>
              <w:rPr>
                <w:ins w:id="49"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其他废物</w:t>
            </w:r>
            <w:r>
              <w:rPr>
                <w:rFonts w:hint="eastAsia" w:ascii="Times New Roman" w:hAnsi="Times New Roman" w:eastAsia="宋体" w:cs="Times New Roman"/>
                <w:color w:val="auto"/>
                <w:sz w:val="18"/>
                <w:szCs w:val="18"/>
              </w:rPr>
              <w:t>82526.082</w:t>
            </w:r>
          </w:p>
        </w:tc>
        <w:tc>
          <w:tcPr>
            <w:tcW w:w="1491" w:type="dxa"/>
            <w:vAlign w:val="center"/>
          </w:tcPr>
          <w:p>
            <w:pPr>
              <w:widowControl/>
              <w:spacing w:beforeLines="0" w:afterLines="0" w:line="240" w:lineRule="exact"/>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炉渣</w:t>
            </w:r>
          </w:p>
          <w:p>
            <w:pPr>
              <w:overflowPunct w:val="0"/>
              <w:topLinePunct/>
              <w:spacing w:beforeLines="0" w:afterLines="0" w:line="240" w:lineRule="exact"/>
              <w:jc w:val="center"/>
              <w:rPr>
                <w:ins w:id="50"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65791.6</w:t>
            </w:r>
          </w:p>
        </w:tc>
        <w:tc>
          <w:tcPr>
            <w:tcW w:w="1491" w:type="dxa"/>
            <w:vAlign w:val="center"/>
          </w:tcPr>
          <w:p>
            <w:pPr>
              <w:overflowPunct w:val="0"/>
              <w:topLinePunct/>
              <w:spacing w:beforeLines="0" w:afterLines="0" w:line="240" w:lineRule="exact"/>
              <w:jc w:val="center"/>
              <w:rPr>
                <w:ins w:id="51"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粉煤灰</w:t>
            </w:r>
            <w:r>
              <w:rPr>
                <w:rFonts w:hint="eastAsia" w:ascii="Times New Roman" w:hAnsi="Times New Roman" w:eastAsia="宋体" w:cs="Times New Roman"/>
                <w:color w:val="auto"/>
                <w:sz w:val="18"/>
                <w:szCs w:val="18"/>
              </w:rPr>
              <w:t>25793.11</w:t>
            </w:r>
          </w:p>
        </w:tc>
        <w:tc>
          <w:tcPr>
            <w:tcW w:w="1491" w:type="dxa"/>
            <w:vAlign w:val="center"/>
          </w:tcPr>
          <w:p>
            <w:pPr>
              <w:overflowPunct w:val="0"/>
              <w:topLinePunct/>
              <w:spacing w:beforeLines="0" w:afterLines="0" w:line="240" w:lineRule="exact"/>
              <w:jc w:val="center"/>
              <w:rPr>
                <w:ins w:id="52"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脱硫石膏</w:t>
            </w:r>
            <w:r>
              <w:rPr>
                <w:rFonts w:hint="eastAsia" w:ascii="Times New Roman" w:hAnsi="Times New Roman" w:eastAsia="宋体" w:cs="Times New Roman"/>
                <w:color w:val="auto"/>
                <w:sz w:val="18"/>
                <w:szCs w:val="18"/>
              </w:rPr>
              <w:t>9294.42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刘丹" w:date="2021-06-04T14:42:39Z"/>
        </w:trPr>
        <w:tc>
          <w:tcPr>
            <w:tcW w:w="1491" w:type="dxa"/>
            <w:vAlign w:val="center"/>
          </w:tcPr>
          <w:p>
            <w:pPr>
              <w:widowControl/>
              <w:spacing w:beforeLines="0" w:afterLines="0" w:line="240" w:lineRule="exact"/>
              <w:jc w:val="center"/>
              <w:textAlignment w:val="center"/>
              <w:rPr>
                <w:ins w:id="54"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占总量比例（%）</w:t>
            </w:r>
          </w:p>
        </w:tc>
        <w:tc>
          <w:tcPr>
            <w:tcW w:w="1491" w:type="dxa"/>
            <w:vAlign w:val="center"/>
          </w:tcPr>
          <w:p>
            <w:pPr>
              <w:overflowPunct w:val="0"/>
              <w:topLinePunct/>
              <w:spacing w:beforeLines="0" w:afterLines="0"/>
              <w:jc w:val="center"/>
              <w:rPr>
                <w:ins w:id="55"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50.39</w:t>
            </w:r>
          </w:p>
        </w:tc>
        <w:tc>
          <w:tcPr>
            <w:tcW w:w="1491" w:type="dxa"/>
            <w:vAlign w:val="center"/>
          </w:tcPr>
          <w:p>
            <w:pPr>
              <w:overflowPunct w:val="0"/>
              <w:topLinePunct/>
              <w:spacing w:beforeLines="0" w:afterLines="0"/>
              <w:jc w:val="center"/>
              <w:rPr>
                <w:ins w:id="56"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21.42</w:t>
            </w:r>
          </w:p>
        </w:tc>
        <w:tc>
          <w:tcPr>
            <w:tcW w:w="1491" w:type="dxa"/>
            <w:vAlign w:val="center"/>
          </w:tcPr>
          <w:p>
            <w:pPr>
              <w:overflowPunct w:val="0"/>
              <w:topLinePunct/>
              <w:spacing w:beforeLines="0" w:afterLines="0"/>
              <w:jc w:val="center"/>
              <w:rPr>
                <w:ins w:id="57"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17.08</w:t>
            </w:r>
          </w:p>
        </w:tc>
        <w:tc>
          <w:tcPr>
            <w:tcW w:w="1491" w:type="dxa"/>
            <w:vAlign w:val="center"/>
          </w:tcPr>
          <w:p>
            <w:pPr>
              <w:overflowPunct w:val="0"/>
              <w:topLinePunct/>
              <w:spacing w:beforeLines="0" w:afterLines="0"/>
              <w:jc w:val="center"/>
              <w:rPr>
                <w:ins w:id="58"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6.70</w:t>
            </w:r>
          </w:p>
        </w:tc>
        <w:tc>
          <w:tcPr>
            <w:tcW w:w="1491" w:type="dxa"/>
            <w:vAlign w:val="center"/>
          </w:tcPr>
          <w:p>
            <w:pPr>
              <w:overflowPunct w:val="0"/>
              <w:topLinePunct/>
              <w:spacing w:beforeLines="0" w:afterLines="0"/>
              <w:jc w:val="center"/>
              <w:rPr>
                <w:ins w:id="59"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 w:author="刘丹" w:date="2021-06-04T14:42:39Z"/>
        </w:trPr>
        <w:tc>
          <w:tcPr>
            <w:tcW w:w="1491" w:type="dxa"/>
            <w:vAlign w:val="center"/>
          </w:tcPr>
          <w:p>
            <w:pPr>
              <w:widowControl/>
              <w:spacing w:beforeLines="0" w:afterLines="0" w:line="240" w:lineRule="exact"/>
              <w:jc w:val="center"/>
              <w:textAlignment w:val="center"/>
              <w:rPr>
                <w:ins w:id="61"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处置利用量（吨）</w:t>
            </w:r>
          </w:p>
        </w:tc>
        <w:tc>
          <w:tcPr>
            <w:tcW w:w="1491" w:type="dxa"/>
            <w:vAlign w:val="center"/>
          </w:tcPr>
          <w:p>
            <w:pPr>
              <w:overflowPunct w:val="0"/>
              <w:topLinePunct/>
              <w:spacing w:beforeLines="0" w:afterLines="0"/>
              <w:jc w:val="center"/>
              <w:rPr>
                <w:ins w:id="62"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194133</w:t>
            </w:r>
          </w:p>
        </w:tc>
        <w:tc>
          <w:tcPr>
            <w:tcW w:w="1491" w:type="dxa"/>
            <w:vAlign w:val="center"/>
          </w:tcPr>
          <w:p>
            <w:pPr>
              <w:overflowPunct w:val="0"/>
              <w:topLinePunct/>
              <w:spacing w:beforeLines="0" w:afterLines="0"/>
              <w:jc w:val="center"/>
              <w:rPr>
                <w:ins w:id="63"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82441.16</w:t>
            </w:r>
          </w:p>
        </w:tc>
        <w:tc>
          <w:tcPr>
            <w:tcW w:w="1491" w:type="dxa"/>
            <w:vAlign w:val="center"/>
          </w:tcPr>
          <w:p>
            <w:pPr>
              <w:overflowPunct w:val="0"/>
              <w:topLinePunct/>
              <w:spacing w:beforeLines="0" w:afterLines="0"/>
              <w:jc w:val="center"/>
              <w:rPr>
                <w:ins w:id="64"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65761.2</w:t>
            </w:r>
          </w:p>
        </w:tc>
        <w:tc>
          <w:tcPr>
            <w:tcW w:w="1491" w:type="dxa"/>
            <w:vAlign w:val="center"/>
          </w:tcPr>
          <w:p>
            <w:pPr>
              <w:overflowPunct w:val="0"/>
              <w:topLinePunct/>
              <w:spacing w:beforeLines="0" w:afterLines="0"/>
              <w:jc w:val="center"/>
              <w:rPr>
                <w:ins w:id="65"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25793.11</w:t>
            </w:r>
          </w:p>
        </w:tc>
        <w:tc>
          <w:tcPr>
            <w:tcW w:w="1491" w:type="dxa"/>
            <w:vAlign w:val="center"/>
          </w:tcPr>
          <w:p>
            <w:pPr>
              <w:overflowPunct w:val="0"/>
              <w:topLinePunct/>
              <w:spacing w:beforeLines="0" w:afterLines="0"/>
              <w:jc w:val="center"/>
              <w:rPr>
                <w:ins w:id="66"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9294.42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 w:author="刘丹" w:date="2021-06-04T14:42:39Z"/>
        </w:trPr>
        <w:tc>
          <w:tcPr>
            <w:tcW w:w="1491" w:type="dxa"/>
            <w:vAlign w:val="center"/>
          </w:tcPr>
          <w:p>
            <w:pPr>
              <w:widowControl/>
              <w:spacing w:beforeLines="0" w:afterLines="0" w:line="240" w:lineRule="exact"/>
              <w:jc w:val="center"/>
              <w:textAlignment w:val="center"/>
              <w:rPr>
                <w:ins w:id="68" w:author="刘丹" w:date="2021-06-04T14:42:39Z"/>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sz w:val="18"/>
                <w:szCs w:val="18"/>
              </w:rPr>
              <w:t>处置利用率（%）</w:t>
            </w:r>
          </w:p>
        </w:tc>
        <w:tc>
          <w:tcPr>
            <w:tcW w:w="1491" w:type="dxa"/>
            <w:vAlign w:val="center"/>
          </w:tcPr>
          <w:p>
            <w:pPr>
              <w:overflowPunct w:val="0"/>
              <w:topLinePunct/>
              <w:spacing w:beforeLines="0" w:afterLines="0"/>
              <w:jc w:val="center"/>
              <w:rPr>
                <w:ins w:id="69"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100</w:t>
            </w:r>
          </w:p>
        </w:tc>
        <w:tc>
          <w:tcPr>
            <w:tcW w:w="1491" w:type="dxa"/>
            <w:vAlign w:val="center"/>
          </w:tcPr>
          <w:p>
            <w:pPr>
              <w:overflowPunct w:val="0"/>
              <w:topLinePunct/>
              <w:spacing w:beforeLines="0" w:afterLines="0"/>
              <w:jc w:val="center"/>
              <w:rPr>
                <w:ins w:id="70"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99.90</w:t>
            </w:r>
          </w:p>
        </w:tc>
        <w:tc>
          <w:tcPr>
            <w:tcW w:w="1491" w:type="dxa"/>
            <w:vAlign w:val="center"/>
          </w:tcPr>
          <w:p>
            <w:pPr>
              <w:overflowPunct w:val="0"/>
              <w:topLinePunct/>
              <w:spacing w:beforeLines="0" w:afterLines="0"/>
              <w:jc w:val="center"/>
              <w:rPr>
                <w:ins w:id="71"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99.95</w:t>
            </w:r>
          </w:p>
        </w:tc>
        <w:tc>
          <w:tcPr>
            <w:tcW w:w="1491" w:type="dxa"/>
            <w:vAlign w:val="center"/>
          </w:tcPr>
          <w:p>
            <w:pPr>
              <w:overflowPunct w:val="0"/>
              <w:topLinePunct/>
              <w:spacing w:beforeLines="0" w:afterLines="0"/>
              <w:jc w:val="center"/>
              <w:rPr>
                <w:ins w:id="72"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100</w:t>
            </w:r>
          </w:p>
        </w:tc>
        <w:tc>
          <w:tcPr>
            <w:tcW w:w="1491" w:type="dxa"/>
            <w:vAlign w:val="center"/>
          </w:tcPr>
          <w:p>
            <w:pPr>
              <w:overflowPunct w:val="0"/>
              <w:topLinePunct/>
              <w:spacing w:beforeLines="0" w:afterLines="0"/>
              <w:jc w:val="center"/>
              <w:rPr>
                <w:ins w:id="73" w:author="刘丹" w:date="2021-06-04T14:42:39Z"/>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100</w:t>
            </w:r>
          </w:p>
        </w:tc>
      </w:tr>
    </w:tbl>
    <w:p>
      <w:pPr>
        <w:pStyle w:val="2"/>
        <w:rPr>
          <w:del w:id="74" w:author="刘丹" w:date="2021-06-04T14:44:19Z"/>
          <w:rFonts w:hint="default"/>
        </w:rPr>
      </w:pPr>
    </w:p>
    <w:tbl>
      <w:tblPr>
        <w:tblStyle w:val="9"/>
        <w:tblpPr w:leftFromText="180" w:rightFromText="180" w:vertAnchor="text" w:horzAnchor="page" w:tblpX="1675" w:tblpY="543"/>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491"/>
        <w:gridCol w:w="1491"/>
        <w:gridCol w:w="1491"/>
        <w:gridCol w:w="1491"/>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del w:id="75" w:author="刘丹" w:date="2021-06-04T14:44:16Z"/>
        </w:trPr>
        <w:tc>
          <w:tcPr>
            <w:tcW w:w="1491" w:type="dxa"/>
            <w:vAlign w:val="center"/>
          </w:tcPr>
          <w:p>
            <w:pPr>
              <w:overflowPunct w:val="0"/>
              <w:topLinePunct/>
              <w:jc w:val="center"/>
              <w:rPr>
                <w:del w:id="76" w:author="刘丹" w:date="2021-06-04T14:44:16Z"/>
                <w:rFonts w:hint="default" w:ascii="Times New Roman" w:hAnsi="Times New Roman" w:eastAsia="黑体" w:cs="Times New Roman"/>
                <w:color w:val="auto"/>
                <w:sz w:val="18"/>
                <w:szCs w:val="18"/>
              </w:rPr>
            </w:pPr>
            <w:del w:id="77" w:author="刘丹" w:date="2021-06-04T14:44:16Z">
              <w:r>
                <w:rPr>
                  <w:rFonts w:hint="default" w:ascii="Times New Roman" w:hAnsi="Times New Roman" w:eastAsia="黑体" w:cs="Times New Roman"/>
                  <w:color w:val="auto"/>
                  <w:sz w:val="18"/>
                  <w:szCs w:val="18"/>
                </w:rPr>
                <w:delText>指标</w:delText>
              </w:r>
            </w:del>
          </w:p>
        </w:tc>
        <w:tc>
          <w:tcPr>
            <w:tcW w:w="14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ins w:id="79" w:author="邹凯" w:date="2021-06-04T11:16:40Z"/>
                <w:del w:id="80" w:author="刘丹" w:date="2021-06-04T14:44:16Z"/>
                <w:rFonts w:hint="default" w:ascii="Times New Roman" w:hAnsi="Times New Roman" w:eastAsia="黑体" w:cs="Times New Roman"/>
                <w:color w:val="auto"/>
                <w:sz w:val="18"/>
                <w:szCs w:val="18"/>
              </w:rPr>
              <w:pPrChange w:id="78" w:author="邹凯" w:date="2021-06-04T11:17:26Z">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PrChange>
            </w:pPr>
            <w:del w:id="81" w:author="刘丹" w:date="2021-06-04T14:44:16Z">
              <w:r>
                <w:rPr>
                  <w:rFonts w:hint="default" w:ascii="Times New Roman" w:hAnsi="Times New Roman" w:eastAsia="黑体" w:cs="Times New Roman"/>
                  <w:color w:val="auto"/>
                  <w:sz w:val="18"/>
                  <w:szCs w:val="18"/>
                </w:rPr>
                <w:delText>产生量第一的</w:delText>
              </w:r>
            </w:del>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del w:id="83" w:author="刘丹" w:date="2021-06-04T14:44:16Z"/>
                <w:rFonts w:hint="default" w:ascii="Times New Roman" w:hAnsi="Times New Roman" w:eastAsia="黑体" w:cs="Times New Roman"/>
                <w:color w:val="auto"/>
                <w:sz w:val="18"/>
                <w:szCs w:val="18"/>
              </w:rPr>
              <w:pPrChange w:id="82" w:author="邹凯" w:date="2021-06-04T11:17:26Z">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PrChange>
            </w:pPr>
            <w:del w:id="84" w:author="刘丹" w:date="2021-06-04T14:44:16Z">
              <w:r>
                <w:rPr>
                  <w:rFonts w:hint="default" w:ascii="Times New Roman" w:hAnsi="Times New Roman" w:eastAsia="黑体" w:cs="Times New Roman"/>
                  <w:color w:val="auto"/>
                  <w:sz w:val="18"/>
                  <w:szCs w:val="18"/>
                </w:rPr>
                <w:delText>固废名称</w:delText>
              </w:r>
            </w:del>
          </w:p>
        </w:tc>
        <w:tc>
          <w:tcPr>
            <w:tcW w:w="1491" w:type="dxa"/>
            <w:vAlign w:val="center"/>
          </w:tcPr>
          <w:p>
            <w:pPr>
              <w:keepNext w:val="0"/>
              <w:keepLines w:val="0"/>
              <w:widowControl/>
              <w:suppressLineNumbers w:val="0"/>
              <w:jc w:val="center"/>
              <w:textAlignment w:val="center"/>
              <w:rPr>
                <w:ins w:id="85" w:author="邹凯" w:date="2021-06-04T11:16:43Z"/>
                <w:del w:id="86" w:author="刘丹" w:date="2021-06-04T14:44:16Z"/>
                <w:rFonts w:hint="default" w:ascii="Times New Roman" w:hAnsi="Times New Roman" w:eastAsia="黑体" w:cs="Times New Roman"/>
                <w:color w:val="auto"/>
                <w:sz w:val="18"/>
                <w:szCs w:val="18"/>
              </w:rPr>
            </w:pPr>
            <w:ins w:id="87" w:author="邹凯" w:date="2021-06-04T11:16:12Z">
              <w:del w:id="88" w:author="刘丹" w:date="2021-06-04T14:44:16Z">
                <w:r>
                  <w:rPr>
                    <w:rFonts w:hint="default" w:ascii="Times New Roman" w:hAnsi="Times New Roman" w:eastAsia="黑体" w:cs="Times New Roman"/>
                    <w:color w:val="auto"/>
                    <w:sz w:val="18"/>
                    <w:szCs w:val="18"/>
                  </w:rPr>
                  <w:delText>产生量第</w:delText>
                </w:r>
              </w:del>
            </w:ins>
            <w:ins w:id="89" w:author="邹凯" w:date="2021-06-04T11:16:19Z">
              <w:del w:id="90" w:author="刘丹" w:date="2021-06-04T14:44:16Z">
                <w:r>
                  <w:rPr>
                    <w:rFonts w:hint="eastAsia" w:ascii="Times New Roman" w:hAnsi="Times New Roman" w:eastAsia="黑体" w:cs="Times New Roman"/>
                    <w:color w:val="auto"/>
                    <w:sz w:val="18"/>
                    <w:szCs w:val="18"/>
                    <w:lang w:eastAsia="zh-CN"/>
                  </w:rPr>
                  <w:delText>二</w:delText>
                </w:r>
              </w:del>
            </w:ins>
            <w:ins w:id="91" w:author="邹凯" w:date="2021-06-04T11:16:12Z">
              <w:del w:id="92" w:author="刘丹" w:date="2021-06-04T14:44:16Z">
                <w:r>
                  <w:rPr>
                    <w:rFonts w:hint="default" w:ascii="Times New Roman" w:hAnsi="Times New Roman" w:eastAsia="黑体" w:cs="Times New Roman"/>
                    <w:color w:val="auto"/>
                    <w:sz w:val="18"/>
                    <w:szCs w:val="18"/>
                  </w:rPr>
                  <w:delText>的</w:delText>
                </w:r>
              </w:del>
            </w:ins>
          </w:p>
          <w:p>
            <w:pPr>
              <w:keepNext w:val="0"/>
              <w:keepLines w:val="0"/>
              <w:widowControl/>
              <w:suppressLineNumbers w:val="0"/>
              <w:jc w:val="center"/>
              <w:textAlignment w:val="center"/>
              <w:rPr>
                <w:del w:id="93" w:author="刘丹" w:date="2021-06-04T14:44:16Z"/>
                <w:rFonts w:hint="default" w:ascii="Times New Roman" w:hAnsi="Times New Roman" w:eastAsia="黑体" w:cs="Times New Roman"/>
                <w:color w:val="auto"/>
                <w:sz w:val="18"/>
                <w:szCs w:val="18"/>
              </w:rPr>
            </w:pPr>
            <w:ins w:id="94" w:author="邹凯" w:date="2021-06-04T11:16:12Z">
              <w:del w:id="95" w:author="刘丹" w:date="2021-06-04T14:44:16Z">
                <w:r>
                  <w:rPr>
                    <w:rFonts w:hint="default" w:ascii="Times New Roman" w:hAnsi="Times New Roman" w:eastAsia="黑体" w:cs="Times New Roman"/>
                    <w:color w:val="auto"/>
                    <w:sz w:val="18"/>
                    <w:szCs w:val="18"/>
                  </w:rPr>
                  <w:delText>固废名称</w:delText>
                </w:r>
              </w:del>
            </w:ins>
            <w:del w:id="96" w:author="刘丹" w:date="2021-06-04T14:44:16Z">
              <w:r>
                <w:rPr>
                  <w:rFonts w:hint="default" w:ascii="Times New Roman" w:hAnsi="Times New Roman" w:eastAsia="黑体" w:cs="Times New Roman"/>
                  <w:color w:val="auto"/>
                  <w:sz w:val="18"/>
                  <w:szCs w:val="18"/>
                </w:rPr>
                <w:delText>第二</w:delText>
              </w:r>
            </w:del>
          </w:p>
        </w:tc>
        <w:tc>
          <w:tcPr>
            <w:tcW w:w="1491" w:type="dxa"/>
            <w:vAlign w:val="center"/>
          </w:tcPr>
          <w:p>
            <w:pPr>
              <w:keepNext w:val="0"/>
              <w:keepLines w:val="0"/>
              <w:widowControl/>
              <w:suppressLineNumbers w:val="0"/>
              <w:jc w:val="center"/>
              <w:textAlignment w:val="center"/>
              <w:rPr>
                <w:ins w:id="97" w:author="邹凯" w:date="2021-06-04T11:16:44Z"/>
                <w:del w:id="98" w:author="刘丹" w:date="2021-06-04T14:44:16Z"/>
                <w:rFonts w:hint="default" w:ascii="Times New Roman" w:hAnsi="Times New Roman" w:eastAsia="黑体" w:cs="Times New Roman"/>
                <w:color w:val="auto"/>
                <w:sz w:val="18"/>
                <w:szCs w:val="18"/>
              </w:rPr>
            </w:pPr>
            <w:ins w:id="99" w:author="邹凯" w:date="2021-06-04T11:16:32Z">
              <w:del w:id="100" w:author="刘丹" w:date="2021-06-04T14:44:16Z">
                <w:r>
                  <w:rPr>
                    <w:rFonts w:hint="default" w:ascii="Times New Roman" w:hAnsi="Times New Roman" w:eastAsia="黑体" w:cs="Times New Roman"/>
                    <w:color w:val="auto"/>
                    <w:sz w:val="18"/>
                    <w:szCs w:val="18"/>
                  </w:rPr>
                  <w:delText>产生量第</w:delText>
                </w:r>
              </w:del>
            </w:ins>
            <w:ins w:id="101" w:author="邹凯" w:date="2021-06-04T11:16:35Z">
              <w:del w:id="102" w:author="刘丹" w:date="2021-06-04T14:44:16Z">
                <w:r>
                  <w:rPr>
                    <w:rFonts w:hint="eastAsia" w:ascii="Times New Roman" w:hAnsi="Times New Roman" w:eastAsia="黑体" w:cs="Times New Roman"/>
                    <w:color w:val="auto"/>
                    <w:sz w:val="18"/>
                    <w:szCs w:val="18"/>
                    <w:lang w:eastAsia="zh-CN"/>
                  </w:rPr>
                  <w:delText>三</w:delText>
                </w:r>
              </w:del>
            </w:ins>
            <w:ins w:id="103" w:author="邹凯" w:date="2021-06-04T11:16:32Z">
              <w:del w:id="104" w:author="刘丹" w:date="2021-06-04T14:44:16Z">
                <w:r>
                  <w:rPr>
                    <w:rFonts w:hint="default" w:ascii="Times New Roman" w:hAnsi="Times New Roman" w:eastAsia="黑体" w:cs="Times New Roman"/>
                    <w:color w:val="auto"/>
                    <w:sz w:val="18"/>
                    <w:szCs w:val="18"/>
                  </w:rPr>
                  <w:delText>的</w:delText>
                </w:r>
              </w:del>
            </w:ins>
          </w:p>
          <w:p>
            <w:pPr>
              <w:keepNext w:val="0"/>
              <w:keepLines w:val="0"/>
              <w:widowControl/>
              <w:suppressLineNumbers w:val="0"/>
              <w:jc w:val="center"/>
              <w:textAlignment w:val="center"/>
              <w:rPr>
                <w:del w:id="105" w:author="刘丹" w:date="2021-06-04T14:44:16Z"/>
                <w:rFonts w:hint="default" w:ascii="Times New Roman" w:hAnsi="Times New Roman" w:eastAsia="黑体" w:cs="Times New Roman"/>
                <w:color w:val="auto"/>
                <w:sz w:val="18"/>
                <w:szCs w:val="18"/>
                <w:lang w:eastAsia="zh-CN"/>
              </w:rPr>
            </w:pPr>
            <w:ins w:id="106" w:author="邹凯" w:date="2021-06-04T11:16:32Z">
              <w:del w:id="107" w:author="刘丹" w:date="2021-06-04T14:44:16Z">
                <w:r>
                  <w:rPr>
                    <w:rFonts w:hint="default" w:ascii="Times New Roman" w:hAnsi="Times New Roman" w:eastAsia="黑体" w:cs="Times New Roman"/>
                    <w:color w:val="auto"/>
                    <w:sz w:val="18"/>
                    <w:szCs w:val="18"/>
                  </w:rPr>
                  <w:delText>固废名称</w:delText>
                </w:r>
              </w:del>
            </w:ins>
            <w:del w:id="108" w:author="刘丹" w:date="2021-06-04T14:44:16Z">
              <w:r>
                <w:rPr>
                  <w:rFonts w:hint="default" w:ascii="Times New Roman" w:hAnsi="Times New Roman" w:eastAsia="黑体" w:cs="Times New Roman"/>
                  <w:color w:val="auto"/>
                  <w:sz w:val="18"/>
                  <w:szCs w:val="18"/>
                  <w:lang w:eastAsia="zh-CN"/>
                </w:rPr>
                <w:delText>第三</w:delText>
              </w:r>
            </w:del>
          </w:p>
        </w:tc>
        <w:tc>
          <w:tcPr>
            <w:tcW w:w="1491" w:type="dxa"/>
            <w:vAlign w:val="center"/>
          </w:tcPr>
          <w:p>
            <w:pPr>
              <w:overflowPunct w:val="0"/>
              <w:topLinePunct/>
              <w:jc w:val="center"/>
              <w:rPr>
                <w:ins w:id="109" w:author="邹凯" w:date="2021-06-04T11:16:57Z"/>
                <w:del w:id="110" w:author="刘丹" w:date="2021-06-04T14:44:16Z"/>
                <w:rFonts w:hint="default" w:ascii="Times New Roman" w:hAnsi="Times New Roman" w:eastAsia="黑体" w:cs="Times New Roman"/>
                <w:color w:val="auto"/>
                <w:sz w:val="18"/>
                <w:szCs w:val="18"/>
              </w:rPr>
            </w:pPr>
            <w:ins w:id="111" w:author="邹凯" w:date="2021-06-04T11:16:50Z">
              <w:del w:id="112" w:author="刘丹" w:date="2021-06-04T14:44:16Z">
                <w:r>
                  <w:rPr>
                    <w:rFonts w:hint="default" w:ascii="Times New Roman" w:hAnsi="Times New Roman" w:eastAsia="黑体" w:cs="Times New Roman"/>
                    <w:color w:val="auto"/>
                    <w:sz w:val="18"/>
                    <w:szCs w:val="18"/>
                  </w:rPr>
                  <w:delText>产生量第</w:delText>
                </w:r>
              </w:del>
            </w:ins>
            <w:ins w:id="113" w:author="邹凯" w:date="2021-06-04T11:16:54Z">
              <w:del w:id="114" w:author="刘丹" w:date="2021-06-04T14:44:16Z">
                <w:r>
                  <w:rPr>
                    <w:rFonts w:hint="eastAsia" w:ascii="Times New Roman" w:hAnsi="Times New Roman" w:eastAsia="黑体" w:cs="Times New Roman"/>
                    <w:color w:val="auto"/>
                    <w:sz w:val="18"/>
                    <w:szCs w:val="18"/>
                    <w:lang w:eastAsia="zh-CN"/>
                  </w:rPr>
                  <w:delText>四</w:delText>
                </w:r>
              </w:del>
            </w:ins>
            <w:ins w:id="115" w:author="邹凯" w:date="2021-06-04T11:16:50Z">
              <w:del w:id="116" w:author="刘丹" w:date="2021-06-04T14:44:16Z">
                <w:r>
                  <w:rPr>
                    <w:rFonts w:hint="default" w:ascii="Times New Roman" w:hAnsi="Times New Roman" w:eastAsia="黑体" w:cs="Times New Roman"/>
                    <w:color w:val="auto"/>
                    <w:sz w:val="18"/>
                    <w:szCs w:val="18"/>
                  </w:rPr>
                  <w:delText>的</w:delText>
                </w:r>
              </w:del>
            </w:ins>
          </w:p>
          <w:p>
            <w:pPr>
              <w:overflowPunct w:val="0"/>
              <w:topLinePunct/>
              <w:jc w:val="center"/>
              <w:rPr>
                <w:del w:id="117" w:author="刘丹" w:date="2021-06-04T14:44:16Z"/>
                <w:rFonts w:hint="default" w:ascii="Times New Roman" w:hAnsi="Times New Roman" w:eastAsia="黑体" w:cs="Times New Roman"/>
                <w:color w:val="auto"/>
                <w:sz w:val="18"/>
                <w:szCs w:val="18"/>
                <w:lang w:eastAsia="zh-CN"/>
              </w:rPr>
            </w:pPr>
            <w:ins w:id="118" w:author="邹凯" w:date="2021-06-04T11:16:50Z">
              <w:del w:id="119" w:author="刘丹" w:date="2021-06-04T14:44:16Z">
                <w:r>
                  <w:rPr>
                    <w:rFonts w:hint="default" w:ascii="Times New Roman" w:hAnsi="Times New Roman" w:eastAsia="黑体" w:cs="Times New Roman"/>
                    <w:color w:val="auto"/>
                    <w:sz w:val="18"/>
                    <w:szCs w:val="18"/>
                  </w:rPr>
                  <w:delText>固废名称</w:delText>
                </w:r>
              </w:del>
            </w:ins>
            <w:del w:id="120" w:author="刘丹" w:date="2021-06-04T14:44:16Z">
              <w:r>
                <w:rPr>
                  <w:rFonts w:hint="default" w:ascii="Times New Roman" w:hAnsi="Times New Roman" w:eastAsia="黑体" w:cs="Times New Roman"/>
                  <w:color w:val="auto"/>
                  <w:sz w:val="18"/>
                  <w:szCs w:val="18"/>
                  <w:lang w:eastAsia="zh-CN"/>
                </w:rPr>
                <w:delText>第四</w:delText>
              </w:r>
            </w:del>
          </w:p>
        </w:tc>
        <w:tc>
          <w:tcPr>
            <w:tcW w:w="1491" w:type="dxa"/>
            <w:vAlign w:val="center"/>
          </w:tcPr>
          <w:p>
            <w:pPr>
              <w:overflowPunct w:val="0"/>
              <w:topLinePunct/>
              <w:jc w:val="center"/>
              <w:rPr>
                <w:ins w:id="121" w:author="邹凯" w:date="2021-06-04T11:17:09Z"/>
                <w:del w:id="122" w:author="刘丹" w:date="2021-06-04T14:44:16Z"/>
                <w:rFonts w:hint="default" w:ascii="Times New Roman" w:hAnsi="Times New Roman" w:eastAsia="黑体" w:cs="Times New Roman"/>
                <w:color w:val="auto"/>
                <w:sz w:val="18"/>
                <w:szCs w:val="18"/>
              </w:rPr>
            </w:pPr>
            <w:ins w:id="123" w:author="邹凯" w:date="2021-06-04T11:17:03Z">
              <w:del w:id="124" w:author="刘丹" w:date="2021-06-04T14:44:16Z">
                <w:r>
                  <w:rPr>
                    <w:rFonts w:hint="default" w:ascii="Times New Roman" w:hAnsi="Times New Roman" w:eastAsia="黑体" w:cs="Times New Roman"/>
                    <w:color w:val="auto"/>
                    <w:sz w:val="18"/>
                    <w:szCs w:val="18"/>
                  </w:rPr>
                  <w:delText>产生量第</w:delText>
                </w:r>
              </w:del>
            </w:ins>
            <w:ins w:id="125" w:author="邹凯" w:date="2021-06-04T11:17:07Z">
              <w:del w:id="126" w:author="刘丹" w:date="2021-06-04T14:44:16Z">
                <w:r>
                  <w:rPr>
                    <w:rFonts w:hint="eastAsia" w:ascii="Times New Roman" w:hAnsi="Times New Roman" w:eastAsia="黑体" w:cs="Times New Roman"/>
                    <w:color w:val="auto"/>
                    <w:sz w:val="18"/>
                    <w:szCs w:val="18"/>
                    <w:lang w:eastAsia="zh-CN"/>
                  </w:rPr>
                  <w:delText>五</w:delText>
                </w:r>
              </w:del>
            </w:ins>
            <w:ins w:id="127" w:author="邹凯" w:date="2021-06-04T11:17:03Z">
              <w:del w:id="128" w:author="刘丹" w:date="2021-06-04T14:44:16Z">
                <w:r>
                  <w:rPr>
                    <w:rFonts w:hint="default" w:ascii="Times New Roman" w:hAnsi="Times New Roman" w:eastAsia="黑体" w:cs="Times New Roman"/>
                    <w:color w:val="auto"/>
                    <w:sz w:val="18"/>
                    <w:szCs w:val="18"/>
                  </w:rPr>
                  <w:delText>的</w:delText>
                </w:r>
              </w:del>
            </w:ins>
          </w:p>
          <w:p>
            <w:pPr>
              <w:overflowPunct w:val="0"/>
              <w:topLinePunct/>
              <w:jc w:val="center"/>
              <w:rPr>
                <w:del w:id="129" w:author="刘丹" w:date="2021-06-04T14:44:16Z"/>
                <w:rFonts w:hint="default" w:ascii="Times New Roman" w:hAnsi="Times New Roman" w:eastAsia="黑体" w:cs="Times New Roman"/>
                <w:color w:val="auto"/>
                <w:sz w:val="18"/>
                <w:szCs w:val="18"/>
                <w:lang w:eastAsia="zh-CN"/>
              </w:rPr>
            </w:pPr>
            <w:ins w:id="130" w:author="邹凯" w:date="2021-06-04T11:17:03Z">
              <w:del w:id="131" w:author="刘丹" w:date="2021-06-04T14:44:16Z">
                <w:r>
                  <w:rPr>
                    <w:rFonts w:hint="default" w:ascii="Times New Roman" w:hAnsi="Times New Roman" w:eastAsia="黑体" w:cs="Times New Roman"/>
                    <w:color w:val="auto"/>
                    <w:sz w:val="18"/>
                    <w:szCs w:val="18"/>
                  </w:rPr>
                  <w:delText>固废名称</w:delText>
                </w:r>
              </w:del>
            </w:ins>
            <w:del w:id="132" w:author="刘丹" w:date="2021-06-04T14:44:16Z">
              <w:r>
                <w:rPr>
                  <w:rFonts w:hint="default" w:ascii="Times New Roman" w:hAnsi="Times New Roman" w:eastAsia="黑体" w:cs="Times New Roman"/>
                  <w:color w:val="auto"/>
                  <w:sz w:val="18"/>
                  <w:szCs w:val="18"/>
                </w:rPr>
                <w:delText>第</w:delText>
              </w:r>
            </w:del>
            <w:del w:id="133" w:author="刘丹" w:date="2021-06-04T14:44:16Z">
              <w:r>
                <w:rPr>
                  <w:rFonts w:hint="default" w:ascii="Times New Roman" w:hAnsi="Times New Roman" w:eastAsia="黑体" w:cs="Times New Roman"/>
                  <w:color w:val="auto"/>
                  <w:sz w:val="18"/>
                  <w:szCs w:val="18"/>
                  <w:lang w:eastAsia="zh-CN"/>
                </w:rPr>
                <w:delText>五</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del w:id="134" w:author="刘丹" w:date="2021-06-04T14:44:16Z"/>
        </w:trPr>
        <w:tc>
          <w:tcPr>
            <w:tcW w:w="1491" w:type="dxa"/>
            <w:vAlign w:val="center"/>
          </w:tcPr>
          <w:p>
            <w:pPr>
              <w:overflowPunct w:val="0"/>
              <w:topLinePunct/>
              <w:spacing w:line="240" w:lineRule="exact"/>
              <w:jc w:val="center"/>
              <w:rPr>
                <w:del w:id="135" w:author="刘丹" w:date="2021-06-04T14:44:16Z"/>
                <w:rFonts w:hint="default" w:ascii="Times New Roman" w:hAnsi="Times New Roman" w:eastAsia="宋体" w:cs="Times New Roman"/>
                <w:color w:val="auto"/>
                <w:sz w:val="18"/>
                <w:szCs w:val="18"/>
                <w:lang w:val="en-US" w:eastAsia="zh-CN"/>
              </w:rPr>
            </w:pPr>
            <w:del w:id="136" w:author="刘丹" w:date="2021-06-04T14:44:16Z">
              <w:r>
                <w:rPr>
                  <w:rFonts w:hint="default" w:ascii="Times New Roman" w:hAnsi="Times New Roman" w:eastAsia="黑体" w:cs="Times New Roman"/>
                  <w:color w:val="auto"/>
                  <w:sz w:val="18"/>
                  <w:szCs w:val="18"/>
                  <w:lang w:val="en-US" w:eastAsia="zh-CN"/>
                </w:rPr>
                <w:delText>产生量（吨）</w:delText>
              </w:r>
            </w:del>
          </w:p>
        </w:tc>
        <w:tc>
          <w:tcPr>
            <w:tcW w:w="14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del w:id="137" w:author="刘丹" w:date="2021-06-04T14:44:16Z"/>
                <w:rFonts w:hint="default" w:ascii="Times New Roman" w:hAnsi="Times New Roman" w:eastAsia="黑体" w:cs="Times New Roman"/>
                <w:color w:val="auto"/>
                <w:sz w:val="18"/>
                <w:szCs w:val="18"/>
                <w:lang w:val="en-US" w:eastAsia="zh-CN"/>
              </w:rPr>
            </w:pPr>
            <w:del w:id="138" w:author="刘丹" w:date="2021-06-04T14:44:16Z">
              <w:r>
                <w:rPr>
                  <w:rFonts w:hint="default" w:ascii="Times New Roman" w:hAnsi="Times New Roman" w:eastAsia="黑体" w:cs="Times New Roman"/>
                  <w:color w:val="auto"/>
                  <w:sz w:val="18"/>
                  <w:szCs w:val="18"/>
                  <w:lang w:val="en-US" w:eastAsia="zh-CN"/>
                </w:rPr>
                <w:delText>冶炼废渣</w:delText>
              </w:r>
            </w:del>
          </w:p>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del w:id="139" w:author="刘丹" w:date="2021-06-04T14:44:16Z"/>
                <w:rFonts w:hint="default" w:ascii="Times New Roman" w:hAnsi="Times New Roman" w:eastAsia="宋体" w:cs="Times New Roman"/>
                <w:color w:val="auto"/>
                <w:sz w:val="18"/>
                <w:szCs w:val="18"/>
                <w:lang w:val="en-US" w:eastAsia="zh-CN"/>
              </w:rPr>
            </w:pPr>
            <w:del w:id="140" w:author="刘丹" w:date="2021-06-04T14:44:16Z">
              <w:r>
                <w:rPr>
                  <w:rFonts w:hint="eastAsia" w:ascii="Times New Roman" w:hAnsi="Times New Roman" w:eastAsia="宋体" w:cs="Times New Roman"/>
                  <w:color w:val="auto"/>
                  <w:sz w:val="18"/>
                  <w:szCs w:val="18"/>
                  <w:lang w:val="en-US" w:eastAsia="zh-CN"/>
                </w:rPr>
                <w:delText>194133</w:delText>
              </w:r>
            </w:del>
          </w:p>
        </w:tc>
        <w:tc>
          <w:tcPr>
            <w:tcW w:w="1491"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del w:id="141" w:author="刘丹" w:date="2021-06-04T14:44:16Z"/>
                <w:rFonts w:hint="default" w:ascii="Times New Roman" w:hAnsi="Times New Roman" w:eastAsia="宋体" w:cs="Times New Roman"/>
                <w:color w:val="auto"/>
                <w:sz w:val="18"/>
                <w:szCs w:val="18"/>
                <w:lang w:val="en-US" w:eastAsia="zh-CN"/>
              </w:rPr>
            </w:pPr>
            <w:del w:id="142" w:author="刘丹" w:date="2021-06-04T14:44:16Z">
              <w:r>
                <w:rPr>
                  <w:rFonts w:hint="default" w:ascii="Times New Roman" w:hAnsi="Times New Roman" w:eastAsia="黑体" w:cs="Times New Roman"/>
                  <w:color w:val="auto"/>
                  <w:sz w:val="18"/>
                  <w:szCs w:val="18"/>
                  <w:lang w:val="en-US" w:eastAsia="zh-CN"/>
                </w:rPr>
                <w:delText>其他废物</w:delText>
              </w:r>
            </w:del>
            <w:del w:id="143" w:author="刘丹" w:date="2021-06-04T14:44:16Z">
              <w:r>
                <w:rPr>
                  <w:rFonts w:hint="eastAsia" w:ascii="Times New Roman" w:hAnsi="Times New Roman" w:eastAsia="宋体" w:cs="Times New Roman"/>
                  <w:color w:val="auto"/>
                  <w:sz w:val="18"/>
                  <w:szCs w:val="18"/>
                  <w:lang w:val="en-US" w:eastAsia="zh-CN"/>
                </w:rPr>
                <w:delText>82526.082</w:delText>
              </w:r>
            </w:del>
          </w:p>
        </w:tc>
        <w:tc>
          <w:tcPr>
            <w:tcW w:w="14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del w:id="144" w:author="刘丹" w:date="2021-06-04T14:44:16Z"/>
                <w:rFonts w:hint="default" w:ascii="Times New Roman" w:hAnsi="Times New Roman" w:eastAsia="黑体" w:cs="Times New Roman"/>
                <w:color w:val="auto"/>
                <w:sz w:val="18"/>
                <w:szCs w:val="18"/>
                <w:lang w:val="en-US" w:eastAsia="zh-CN"/>
              </w:rPr>
            </w:pPr>
            <w:del w:id="145" w:author="刘丹" w:date="2021-06-04T14:44:16Z">
              <w:r>
                <w:rPr>
                  <w:rFonts w:hint="default" w:ascii="Times New Roman" w:hAnsi="Times New Roman" w:eastAsia="黑体" w:cs="Times New Roman"/>
                  <w:color w:val="auto"/>
                  <w:sz w:val="18"/>
                  <w:szCs w:val="18"/>
                  <w:lang w:val="en-US" w:eastAsia="zh-CN"/>
                </w:rPr>
                <w:delText>炉渣</w:delText>
              </w:r>
            </w:del>
          </w:p>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del w:id="146" w:author="刘丹" w:date="2021-06-04T14:44:16Z"/>
                <w:rFonts w:hint="default" w:ascii="Times New Roman" w:hAnsi="Times New Roman" w:eastAsia="宋体" w:cs="Times New Roman"/>
                <w:color w:val="auto"/>
                <w:sz w:val="18"/>
                <w:szCs w:val="18"/>
                <w:lang w:val="en-US" w:eastAsia="zh-CN"/>
              </w:rPr>
            </w:pPr>
            <w:del w:id="147" w:author="刘丹" w:date="2021-06-04T14:44:16Z">
              <w:r>
                <w:rPr>
                  <w:rFonts w:hint="eastAsia" w:ascii="Times New Roman" w:hAnsi="Times New Roman" w:eastAsia="宋体" w:cs="Times New Roman"/>
                  <w:color w:val="auto"/>
                  <w:sz w:val="18"/>
                  <w:szCs w:val="18"/>
                  <w:lang w:val="en-US" w:eastAsia="zh-CN"/>
                </w:rPr>
                <w:delText>65791.6</w:delText>
              </w:r>
            </w:del>
          </w:p>
        </w:tc>
        <w:tc>
          <w:tcPr>
            <w:tcW w:w="1491"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del w:id="148" w:author="刘丹" w:date="2021-06-04T14:44:16Z"/>
                <w:rFonts w:hint="default" w:ascii="Times New Roman" w:hAnsi="Times New Roman" w:eastAsia="宋体" w:cs="Times New Roman"/>
                <w:color w:val="auto"/>
                <w:sz w:val="18"/>
                <w:szCs w:val="18"/>
                <w:lang w:val="en-US" w:eastAsia="zh-CN"/>
              </w:rPr>
            </w:pPr>
            <w:del w:id="149" w:author="刘丹" w:date="2021-06-04T14:44:16Z">
              <w:r>
                <w:rPr>
                  <w:rFonts w:hint="default" w:ascii="Times New Roman" w:hAnsi="Times New Roman" w:eastAsia="黑体" w:cs="Times New Roman"/>
                  <w:color w:val="auto"/>
                  <w:sz w:val="18"/>
                  <w:szCs w:val="18"/>
                  <w:lang w:val="en-US" w:eastAsia="zh-CN"/>
                </w:rPr>
                <w:delText>粉煤灰</w:delText>
              </w:r>
            </w:del>
            <w:del w:id="150" w:author="刘丹" w:date="2021-06-04T14:44:16Z">
              <w:r>
                <w:rPr>
                  <w:rFonts w:hint="eastAsia" w:ascii="Times New Roman" w:hAnsi="Times New Roman" w:eastAsia="宋体" w:cs="Times New Roman"/>
                  <w:color w:val="auto"/>
                  <w:sz w:val="18"/>
                  <w:szCs w:val="18"/>
                  <w:lang w:val="en-US" w:eastAsia="zh-CN"/>
                </w:rPr>
                <w:delText>25793.11</w:delText>
              </w:r>
            </w:del>
          </w:p>
        </w:tc>
        <w:tc>
          <w:tcPr>
            <w:tcW w:w="1491"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del w:id="151" w:author="刘丹" w:date="2021-06-04T14:44:16Z"/>
                <w:rFonts w:hint="default" w:ascii="Times New Roman" w:hAnsi="Times New Roman" w:eastAsia="宋体" w:cs="Times New Roman"/>
                <w:color w:val="auto"/>
                <w:sz w:val="18"/>
                <w:szCs w:val="18"/>
                <w:lang w:val="en-US" w:eastAsia="zh-CN"/>
              </w:rPr>
            </w:pPr>
            <w:del w:id="152" w:author="刘丹" w:date="2021-06-04T14:44:16Z">
              <w:r>
                <w:rPr>
                  <w:rFonts w:hint="eastAsia" w:ascii="Times New Roman" w:hAnsi="Times New Roman" w:eastAsia="黑体" w:cs="Times New Roman"/>
                  <w:color w:val="auto"/>
                  <w:sz w:val="18"/>
                  <w:szCs w:val="18"/>
                  <w:lang w:val="en-US" w:eastAsia="zh-CN"/>
                </w:rPr>
                <w:delText>脱硫石膏</w:delText>
              </w:r>
            </w:del>
            <w:del w:id="153" w:author="刘丹" w:date="2021-06-04T14:44:16Z">
              <w:r>
                <w:rPr>
                  <w:rFonts w:hint="eastAsia" w:ascii="Times New Roman" w:hAnsi="Times New Roman" w:eastAsia="宋体" w:cs="Times New Roman"/>
                  <w:color w:val="auto"/>
                  <w:sz w:val="18"/>
                  <w:szCs w:val="18"/>
                  <w:lang w:val="en-US" w:eastAsia="zh-CN"/>
                </w:rPr>
                <w:delText>9294.42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154" w:author="刘丹" w:date="2021-06-04T14:44:16Z"/>
        </w:trPr>
        <w:tc>
          <w:tcPr>
            <w:tcW w:w="14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del w:id="155" w:author="刘丹" w:date="2021-06-04T14:44:16Z"/>
                <w:rFonts w:hint="default" w:ascii="Times New Roman" w:hAnsi="Times New Roman" w:eastAsia="黑体" w:cs="Times New Roman"/>
                <w:color w:val="auto"/>
                <w:sz w:val="18"/>
                <w:szCs w:val="18"/>
              </w:rPr>
            </w:pPr>
            <w:del w:id="156" w:author="刘丹" w:date="2021-06-04T14:44:16Z">
              <w:r>
                <w:rPr>
                  <w:rFonts w:hint="default" w:ascii="Times New Roman" w:hAnsi="Times New Roman" w:eastAsia="黑体" w:cs="Times New Roman"/>
                  <w:color w:val="auto"/>
                  <w:sz w:val="18"/>
                  <w:szCs w:val="18"/>
                </w:rPr>
                <w:delText>占总量比例（%）</w:delText>
              </w:r>
            </w:del>
          </w:p>
        </w:tc>
        <w:tc>
          <w:tcPr>
            <w:tcW w:w="1491" w:type="dxa"/>
            <w:vAlign w:val="center"/>
          </w:tcPr>
          <w:p>
            <w:pPr>
              <w:overflowPunct w:val="0"/>
              <w:topLinePunct/>
              <w:jc w:val="center"/>
              <w:rPr>
                <w:del w:id="157" w:author="刘丹" w:date="2021-06-04T14:44:16Z"/>
                <w:rFonts w:hint="default" w:ascii="Times New Roman" w:hAnsi="Times New Roman" w:eastAsia="宋体" w:cs="Times New Roman"/>
                <w:color w:val="auto"/>
                <w:sz w:val="18"/>
                <w:szCs w:val="18"/>
                <w:lang w:val="en-US" w:eastAsia="zh-CN"/>
              </w:rPr>
            </w:pPr>
            <w:del w:id="158" w:author="刘丹" w:date="2021-06-04T14:44:16Z">
              <w:r>
                <w:rPr>
                  <w:rFonts w:hint="eastAsia" w:ascii="Times New Roman" w:hAnsi="Times New Roman" w:eastAsia="宋体" w:cs="Times New Roman"/>
                  <w:color w:val="auto"/>
                  <w:sz w:val="18"/>
                  <w:szCs w:val="18"/>
                  <w:lang w:val="en-US" w:eastAsia="zh-CN"/>
                </w:rPr>
                <w:delText>50.39</w:delText>
              </w:r>
            </w:del>
          </w:p>
        </w:tc>
        <w:tc>
          <w:tcPr>
            <w:tcW w:w="1491" w:type="dxa"/>
            <w:vAlign w:val="center"/>
          </w:tcPr>
          <w:p>
            <w:pPr>
              <w:overflowPunct w:val="0"/>
              <w:topLinePunct/>
              <w:jc w:val="center"/>
              <w:rPr>
                <w:del w:id="159" w:author="刘丹" w:date="2021-06-04T14:44:16Z"/>
                <w:rFonts w:hint="default" w:ascii="Times New Roman" w:hAnsi="Times New Roman" w:eastAsia="宋体" w:cs="Times New Roman"/>
                <w:color w:val="auto"/>
                <w:sz w:val="18"/>
                <w:szCs w:val="18"/>
                <w:lang w:val="en-US" w:eastAsia="zh-CN"/>
              </w:rPr>
            </w:pPr>
            <w:del w:id="160" w:author="刘丹" w:date="2021-06-04T14:44:16Z">
              <w:r>
                <w:rPr>
                  <w:rFonts w:hint="eastAsia" w:ascii="Times New Roman" w:hAnsi="Times New Roman" w:eastAsia="宋体" w:cs="Times New Roman"/>
                  <w:color w:val="auto"/>
                  <w:sz w:val="18"/>
                  <w:szCs w:val="18"/>
                  <w:lang w:val="en-US" w:eastAsia="zh-CN"/>
                </w:rPr>
                <w:delText>21.42</w:delText>
              </w:r>
            </w:del>
          </w:p>
        </w:tc>
        <w:tc>
          <w:tcPr>
            <w:tcW w:w="1491" w:type="dxa"/>
            <w:vAlign w:val="center"/>
          </w:tcPr>
          <w:p>
            <w:pPr>
              <w:overflowPunct w:val="0"/>
              <w:topLinePunct/>
              <w:jc w:val="center"/>
              <w:rPr>
                <w:del w:id="161" w:author="刘丹" w:date="2021-06-04T14:44:16Z"/>
                <w:rFonts w:hint="default" w:ascii="Times New Roman" w:hAnsi="Times New Roman" w:eastAsia="宋体" w:cs="Times New Roman"/>
                <w:color w:val="auto"/>
                <w:sz w:val="18"/>
                <w:szCs w:val="18"/>
                <w:lang w:val="en-US" w:eastAsia="zh-CN"/>
              </w:rPr>
            </w:pPr>
            <w:del w:id="162" w:author="刘丹" w:date="2021-06-04T14:44:16Z">
              <w:r>
                <w:rPr>
                  <w:rFonts w:hint="eastAsia" w:ascii="Times New Roman" w:hAnsi="Times New Roman" w:eastAsia="宋体" w:cs="Times New Roman"/>
                  <w:color w:val="auto"/>
                  <w:sz w:val="18"/>
                  <w:szCs w:val="18"/>
                  <w:lang w:val="en-US" w:eastAsia="zh-CN"/>
                </w:rPr>
                <w:delText>17.08</w:delText>
              </w:r>
            </w:del>
          </w:p>
        </w:tc>
        <w:tc>
          <w:tcPr>
            <w:tcW w:w="1491" w:type="dxa"/>
            <w:vAlign w:val="center"/>
          </w:tcPr>
          <w:p>
            <w:pPr>
              <w:overflowPunct w:val="0"/>
              <w:topLinePunct/>
              <w:jc w:val="center"/>
              <w:rPr>
                <w:del w:id="163" w:author="刘丹" w:date="2021-06-04T14:44:16Z"/>
                <w:rFonts w:hint="default" w:ascii="Times New Roman" w:hAnsi="Times New Roman" w:eastAsia="宋体" w:cs="Times New Roman"/>
                <w:color w:val="auto"/>
                <w:sz w:val="18"/>
                <w:szCs w:val="18"/>
                <w:lang w:val="en-US" w:eastAsia="zh-CN"/>
              </w:rPr>
            </w:pPr>
            <w:del w:id="164" w:author="刘丹" w:date="2021-06-04T14:44:16Z">
              <w:r>
                <w:rPr>
                  <w:rFonts w:hint="eastAsia" w:ascii="Times New Roman" w:hAnsi="Times New Roman" w:eastAsia="宋体" w:cs="Times New Roman"/>
                  <w:color w:val="auto"/>
                  <w:sz w:val="18"/>
                  <w:szCs w:val="18"/>
                  <w:lang w:val="en-US" w:eastAsia="zh-CN"/>
                </w:rPr>
                <w:delText>6.70</w:delText>
              </w:r>
            </w:del>
          </w:p>
        </w:tc>
        <w:tc>
          <w:tcPr>
            <w:tcW w:w="1491" w:type="dxa"/>
            <w:vAlign w:val="center"/>
          </w:tcPr>
          <w:p>
            <w:pPr>
              <w:overflowPunct w:val="0"/>
              <w:topLinePunct/>
              <w:jc w:val="center"/>
              <w:rPr>
                <w:del w:id="165" w:author="刘丹" w:date="2021-06-04T14:44:16Z"/>
                <w:rFonts w:hint="default" w:ascii="Times New Roman" w:hAnsi="Times New Roman" w:eastAsia="宋体" w:cs="Times New Roman"/>
                <w:color w:val="auto"/>
                <w:sz w:val="18"/>
                <w:szCs w:val="18"/>
                <w:lang w:val="en-US" w:eastAsia="zh-CN"/>
              </w:rPr>
            </w:pPr>
            <w:del w:id="166" w:author="刘丹" w:date="2021-06-04T14:44:16Z">
              <w:r>
                <w:rPr>
                  <w:rFonts w:hint="eastAsia" w:ascii="Times New Roman" w:hAnsi="Times New Roman" w:eastAsia="宋体" w:cs="Times New Roman"/>
                  <w:color w:val="auto"/>
                  <w:sz w:val="18"/>
                  <w:szCs w:val="18"/>
                  <w:lang w:val="en-US" w:eastAsia="zh-CN"/>
                </w:rPr>
                <w:delText>2.41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167" w:author="刘丹" w:date="2021-06-04T14:44:16Z"/>
        </w:trPr>
        <w:tc>
          <w:tcPr>
            <w:tcW w:w="14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del w:id="168" w:author="刘丹" w:date="2021-06-04T14:44:16Z"/>
                <w:rFonts w:hint="default" w:ascii="Times New Roman" w:hAnsi="Times New Roman" w:eastAsia="黑体" w:cs="Times New Roman"/>
                <w:color w:val="auto"/>
                <w:sz w:val="18"/>
                <w:szCs w:val="18"/>
              </w:rPr>
            </w:pPr>
            <w:del w:id="169" w:author="刘丹" w:date="2021-06-04T14:44:16Z">
              <w:r>
                <w:rPr>
                  <w:rFonts w:hint="default" w:ascii="Times New Roman" w:hAnsi="Times New Roman" w:eastAsia="黑体" w:cs="Times New Roman"/>
                  <w:color w:val="auto"/>
                  <w:sz w:val="18"/>
                  <w:szCs w:val="18"/>
                </w:rPr>
                <w:delText>处置利用量（吨）</w:delText>
              </w:r>
            </w:del>
          </w:p>
        </w:tc>
        <w:tc>
          <w:tcPr>
            <w:tcW w:w="1491" w:type="dxa"/>
            <w:vAlign w:val="center"/>
          </w:tcPr>
          <w:p>
            <w:pPr>
              <w:overflowPunct w:val="0"/>
              <w:topLinePunct/>
              <w:jc w:val="center"/>
              <w:rPr>
                <w:del w:id="170" w:author="刘丹" w:date="2021-06-04T14:44:16Z"/>
                <w:rFonts w:hint="default" w:ascii="Times New Roman" w:hAnsi="Times New Roman" w:eastAsia="宋体" w:cs="Times New Roman"/>
                <w:color w:val="auto"/>
                <w:sz w:val="18"/>
                <w:szCs w:val="18"/>
                <w:lang w:val="en-US" w:eastAsia="zh-CN"/>
              </w:rPr>
            </w:pPr>
            <w:del w:id="171" w:author="刘丹" w:date="2021-06-04T14:44:16Z">
              <w:r>
                <w:rPr>
                  <w:rFonts w:hint="eastAsia" w:ascii="Times New Roman" w:hAnsi="Times New Roman" w:eastAsia="宋体" w:cs="Times New Roman"/>
                  <w:color w:val="auto"/>
                  <w:sz w:val="18"/>
                  <w:szCs w:val="18"/>
                  <w:lang w:val="en-US" w:eastAsia="zh-CN"/>
                </w:rPr>
                <w:delText>194133</w:delText>
              </w:r>
            </w:del>
          </w:p>
        </w:tc>
        <w:tc>
          <w:tcPr>
            <w:tcW w:w="1491" w:type="dxa"/>
            <w:vAlign w:val="center"/>
          </w:tcPr>
          <w:p>
            <w:pPr>
              <w:overflowPunct w:val="0"/>
              <w:topLinePunct/>
              <w:jc w:val="center"/>
              <w:rPr>
                <w:del w:id="172" w:author="刘丹" w:date="2021-06-04T14:44:16Z"/>
                <w:rFonts w:hint="default" w:ascii="Times New Roman" w:hAnsi="Times New Roman" w:eastAsia="宋体" w:cs="Times New Roman"/>
                <w:color w:val="auto"/>
                <w:sz w:val="18"/>
                <w:szCs w:val="18"/>
                <w:lang w:val="en-US" w:eastAsia="zh-CN"/>
              </w:rPr>
            </w:pPr>
            <w:del w:id="173" w:author="刘丹" w:date="2021-06-04T14:44:16Z">
              <w:r>
                <w:rPr>
                  <w:rFonts w:hint="eastAsia" w:ascii="Times New Roman" w:hAnsi="Times New Roman" w:eastAsia="宋体" w:cs="Times New Roman"/>
                  <w:color w:val="auto"/>
                  <w:sz w:val="18"/>
                  <w:szCs w:val="18"/>
                  <w:lang w:val="en-US" w:eastAsia="zh-CN"/>
                </w:rPr>
                <w:delText>82441.16</w:delText>
              </w:r>
            </w:del>
          </w:p>
        </w:tc>
        <w:tc>
          <w:tcPr>
            <w:tcW w:w="1491" w:type="dxa"/>
            <w:vAlign w:val="center"/>
          </w:tcPr>
          <w:p>
            <w:pPr>
              <w:overflowPunct w:val="0"/>
              <w:topLinePunct/>
              <w:jc w:val="center"/>
              <w:rPr>
                <w:del w:id="174" w:author="刘丹" w:date="2021-06-04T14:44:16Z"/>
                <w:rFonts w:hint="default" w:ascii="Times New Roman" w:hAnsi="Times New Roman" w:eastAsia="宋体" w:cs="Times New Roman"/>
                <w:color w:val="auto"/>
                <w:sz w:val="18"/>
                <w:szCs w:val="18"/>
                <w:lang w:val="en-US" w:eastAsia="zh-CN"/>
              </w:rPr>
            </w:pPr>
            <w:del w:id="175" w:author="刘丹" w:date="2021-06-04T14:44:16Z">
              <w:r>
                <w:rPr>
                  <w:rFonts w:hint="eastAsia" w:ascii="Times New Roman" w:hAnsi="Times New Roman" w:eastAsia="宋体" w:cs="Times New Roman"/>
                  <w:color w:val="auto"/>
                  <w:sz w:val="18"/>
                  <w:szCs w:val="18"/>
                  <w:lang w:val="en-US" w:eastAsia="zh-CN"/>
                </w:rPr>
                <w:delText>65761.2</w:delText>
              </w:r>
            </w:del>
          </w:p>
        </w:tc>
        <w:tc>
          <w:tcPr>
            <w:tcW w:w="1491" w:type="dxa"/>
            <w:vAlign w:val="center"/>
          </w:tcPr>
          <w:p>
            <w:pPr>
              <w:overflowPunct w:val="0"/>
              <w:topLinePunct/>
              <w:jc w:val="center"/>
              <w:rPr>
                <w:del w:id="176" w:author="刘丹" w:date="2021-06-04T14:44:16Z"/>
                <w:rFonts w:hint="default" w:ascii="Times New Roman" w:hAnsi="Times New Roman" w:eastAsia="宋体" w:cs="Times New Roman"/>
                <w:color w:val="auto"/>
                <w:sz w:val="18"/>
                <w:szCs w:val="18"/>
                <w:lang w:val="en-US" w:eastAsia="zh-CN"/>
              </w:rPr>
            </w:pPr>
            <w:del w:id="177" w:author="刘丹" w:date="2021-06-04T14:44:16Z">
              <w:r>
                <w:rPr>
                  <w:rFonts w:hint="eastAsia" w:ascii="Times New Roman" w:hAnsi="Times New Roman" w:eastAsia="宋体" w:cs="Times New Roman"/>
                  <w:color w:val="auto"/>
                  <w:sz w:val="18"/>
                  <w:szCs w:val="18"/>
                  <w:lang w:val="en-US" w:eastAsia="zh-CN"/>
                </w:rPr>
                <w:delText>25793.11</w:delText>
              </w:r>
            </w:del>
          </w:p>
        </w:tc>
        <w:tc>
          <w:tcPr>
            <w:tcW w:w="1491" w:type="dxa"/>
            <w:vAlign w:val="center"/>
          </w:tcPr>
          <w:p>
            <w:pPr>
              <w:overflowPunct w:val="0"/>
              <w:topLinePunct/>
              <w:jc w:val="center"/>
              <w:rPr>
                <w:del w:id="178" w:author="刘丹" w:date="2021-06-04T14:44:16Z"/>
                <w:rFonts w:hint="default" w:ascii="Times New Roman" w:hAnsi="Times New Roman" w:eastAsia="宋体" w:cs="Times New Roman"/>
                <w:color w:val="auto"/>
                <w:sz w:val="18"/>
                <w:szCs w:val="18"/>
                <w:lang w:val="en-US" w:eastAsia="zh-CN"/>
              </w:rPr>
            </w:pPr>
            <w:del w:id="179" w:author="刘丹" w:date="2021-06-04T14:44:16Z">
              <w:r>
                <w:rPr>
                  <w:rFonts w:hint="eastAsia" w:ascii="Times New Roman" w:hAnsi="Times New Roman" w:eastAsia="宋体" w:cs="Times New Roman"/>
                  <w:color w:val="auto"/>
                  <w:sz w:val="18"/>
                  <w:szCs w:val="18"/>
                  <w:lang w:val="en-US" w:eastAsia="zh-CN"/>
                </w:rPr>
                <w:delText>9294.42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del w:id="180" w:author="刘丹" w:date="2021-06-04T14:44:16Z"/>
        </w:trPr>
        <w:tc>
          <w:tcPr>
            <w:tcW w:w="14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del w:id="181" w:author="刘丹" w:date="2021-06-04T14:44:16Z"/>
                <w:rFonts w:hint="default" w:ascii="Times New Roman" w:hAnsi="Times New Roman" w:eastAsia="黑体" w:cs="Times New Roman"/>
                <w:color w:val="auto"/>
                <w:sz w:val="18"/>
                <w:szCs w:val="18"/>
              </w:rPr>
            </w:pPr>
            <w:del w:id="182" w:author="刘丹" w:date="2021-06-04T14:44:16Z">
              <w:r>
                <w:rPr>
                  <w:rFonts w:hint="default" w:ascii="Times New Roman" w:hAnsi="Times New Roman" w:eastAsia="黑体" w:cs="Times New Roman"/>
                  <w:color w:val="auto"/>
                  <w:sz w:val="18"/>
                  <w:szCs w:val="18"/>
                </w:rPr>
                <w:delText>处置利用率（%）</w:delText>
              </w:r>
            </w:del>
          </w:p>
        </w:tc>
        <w:tc>
          <w:tcPr>
            <w:tcW w:w="1491" w:type="dxa"/>
            <w:vAlign w:val="center"/>
          </w:tcPr>
          <w:p>
            <w:pPr>
              <w:overflowPunct w:val="0"/>
              <w:topLinePunct/>
              <w:jc w:val="center"/>
              <w:rPr>
                <w:del w:id="183" w:author="刘丹" w:date="2021-06-04T14:44:16Z"/>
                <w:rFonts w:hint="default" w:ascii="Times New Roman" w:hAnsi="Times New Roman" w:eastAsia="宋体" w:cs="Times New Roman"/>
                <w:color w:val="auto"/>
                <w:sz w:val="18"/>
                <w:szCs w:val="18"/>
                <w:lang w:val="en-US" w:eastAsia="zh-CN"/>
              </w:rPr>
            </w:pPr>
            <w:del w:id="184" w:author="刘丹" w:date="2021-06-04T14:44:16Z">
              <w:r>
                <w:rPr>
                  <w:rFonts w:hint="eastAsia" w:ascii="Times New Roman" w:hAnsi="Times New Roman" w:eastAsia="宋体" w:cs="Times New Roman"/>
                  <w:color w:val="auto"/>
                  <w:sz w:val="18"/>
                  <w:szCs w:val="18"/>
                  <w:lang w:val="en-US" w:eastAsia="zh-CN"/>
                </w:rPr>
                <w:delText>100</w:delText>
              </w:r>
            </w:del>
          </w:p>
        </w:tc>
        <w:tc>
          <w:tcPr>
            <w:tcW w:w="1491" w:type="dxa"/>
            <w:vAlign w:val="center"/>
          </w:tcPr>
          <w:p>
            <w:pPr>
              <w:overflowPunct w:val="0"/>
              <w:topLinePunct/>
              <w:jc w:val="center"/>
              <w:rPr>
                <w:del w:id="185" w:author="刘丹" w:date="2021-06-04T14:44:16Z"/>
                <w:rFonts w:hint="default" w:ascii="Times New Roman" w:hAnsi="Times New Roman" w:eastAsia="宋体" w:cs="Times New Roman"/>
                <w:color w:val="auto"/>
                <w:sz w:val="18"/>
                <w:szCs w:val="18"/>
                <w:lang w:val="en-US" w:eastAsia="zh-CN"/>
              </w:rPr>
            </w:pPr>
            <w:del w:id="186" w:author="刘丹" w:date="2021-06-04T14:44:16Z">
              <w:r>
                <w:rPr>
                  <w:rFonts w:hint="eastAsia" w:ascii="Times New Roman" w:hAnsi="Times New Roman" w:eastAsia="宋体" w:cs="Times New Roman"/>
                  <w:color w:val="auto"/>
                  <w:sz w:val="18"/>
                  <w:szCs w:val="18"/>
                  <w:lang w:val="en-US" w:eastAsia="zh-CN"/>
                </w:rPr>
                <w:delText>99.90</w:delText>
              </w:r>
            </w:del>
          </w:p>
        </w:tc>
        <w:tc>
          <w:tcPr>
            <w:tcW w:w="1491" w:type="dxa"/>
            <w:vAlign w:val="center"/>
          </w:tcPr>
          <w:p>
            <w:pPr>
              <w:overflowPunct w:val="0"/>
              <w:topLinePunct/>
              <w:jc w:val="center"/>
              <w:rPr>
                <w:del w:id="187" w:author="刘丹" w:date="2021-06-04T14:44:16Z"/>
                <w:rFonts w:hint="default" w:ascii="Times New Roman" w:hAnsi="Times New Roman" w:eastAsia="宋体" w:cs="Times New Roman"/>
                <w:color w:val="auto"/>
                <w:sz w:val="18"/>
                <w:szCs w:val="18"/>
                <w:lang w:val="en-US" w:eastAsia="zh-CN"/>
              </w:rPr>
            </w:pPr>
            <w:del w:id="188" w:author="刘丹" w:date="2021-06-04T14:44:16Z">
              <w:r>
                <w:rPr>
                  <w:rFonts w:hint="eastAsia" w:ascii="Times New Roman" w:hAnsi="Times New Roman" w:eastAsia="宋体" w:cs="Times New Roman"/>
                  <w:color w:val="auto"/>
                  <w:sz w:val="18"/>
                  <w:szCs w:val="18"/>
                  <w:lang w:val="en-US" w:eastAsia="zh-CN"/>
                </w:rPr>
                <w:delText>99.95</w:delText>
              </w:r>
            </w:del>
          </w:p>
        </w:tc>
        <w:tc>
          <w:tcPr>
            <w:tcW w:w="1491" w:type="dxa"/>
            <w:vAlign w:val="center"/>
          </w:tcPr>
          <w:p>
            <w:pPr>
              <w:overflowPunct w:val="0"/>
              <w:topLinePunct/>
              <w:jc w:val="center"/>
              <w:rPr>
                <w:del w:id="189" w:author="刘丹" w:date="2021-06-04T14:44:16Z"/>
                <w:rFonts w:hint="default" w:ascii="Times New Roman" w:hAnsi="Times New Roman" w:eastAsia="宋体" w:cs="Times New Roman"/>
                <w:color w:val="auto"/>
                <w:sz w:val="18"/>
                <w:szCs w:val="18"/>
                <w:lang w:val="en-US" w:eastAsia="zh-CN"/>
              </w:rPr>
            </w:pPr>
            <w:del w:id="190" w:author="刘丹" w:date="2021-06-04T14:44:16Z">
              <w:r>
                <w:rPr>
                  <w:rFonts w:hint="eastAsia" w:ascii="Times New Roman" w:hAnsi="Times New Roman" w:eastAsia="宋体" w:cs="Times New Roman"/>
                  <w:color w:val="auto"/>
                  <w:sz w:val="18"/>
                  <w:szCs w:val="18"/>
                  <w:lang w:val="en-US" w:eastAsia="zh-CN"/>
                </w:rPr>
                <w:delText>100</w:delText>
              </w:r>
            </w:del>
          </w:p>
        </w:tc>
        <w:tc>
          <w:tcPr>
            <w:tcW w:w="1491" w:type="dxa"/>
            <w:vAlign w:val="center"/>
          </w:tcPr>
          <w:p>
            <w:pPr>
              <w:overflowPunct w:val="0"/>
              <w:topLinePunct/>
              <w:jc w:val="center"/>
              <w:rPr>
                <w:del w:id="191" w:author="刘丹" w:date="2021-06-04T14:44:16Z"/>
                <w:rFonts w:hint="default" w:ascii="Times New Roman" w:hAnsi="Times New Roman" w:eastAsia="宋体" w:cs="Times New Roman"/>
                <w:color w:val="auto"/>
                <w:sz w:val="18"/>
                <w:szCs w:val="18"/>
                <w:lang w:val="en-US" w:eastAsia="zh-CN"/>
              </w:rPr>
            </w:pPr>
            <w:del w:id="192" w:author="刘丹" w:date="2021-06-04T14:44:16Z">
              <w:r>
                <w:rPr>
                  <w:rFonts w:hint="eastAsia" w:ascii="Times New Roman" w:hAnsi="Times New Roman" w:eastAsia="宋体" w:cs="Times New Roman"/>
                  <w:color w:val="auto"/>
                  <w:sz w:val="18"/>
                  <w:szCs w:val="18"/>
                  <w:lang w:val="en-US" w:eastAsia="zh-CN"/>
                </w:rPr>
                <w:delText>100</w:delText>
              </w:r>
            </w:del>
          </w:p>
        </w:tc>
      </w:tr>
    </w:tbl>
    <w:p>
      <w:pPr>
        <w:overflowPunct w:val="0"/>
        <w:topLinePunct/>
        <w:spacing w:line="300" w:lineRule="auto"/>
        <w:jc w:val="center"/>
        <w:rPr>
          <w:del w:id="193" w:author="刘丹" w:date="2021-06-04T14:44:18Z"/>
          <w:rFonts w:hint="default" w:ascii="Times New Roman" w:hAnsi="Times New Roman" w:eastAsia="黑体" w:cs="Times New Roman"/>
          <w:color w:val="auto"/>
          <w:sz w:val="28"/>
          <w:szCs w:val="28"/>
        </w:rPr>
      </w:pPr>
    </w:p>
    <w:p>
      <w:pPr>
        <w:numPr>
          <w:ilvl w:val="0"/>
          <w:numId w:val="1"/>
        </w:numPr>
        <w:overflowPunct w:val="0"/>
        <w:topLinePunct/>
        <w:spacing w:line="54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矿产开发中产生的固体废物的有关信息。（产生类别、产生量、贮存以及处置利用情况）；</w:t>
      </w:r>
    </w:p>
    <w:p>
      <w:pPr>
        <w:numPr>
          <w:ilvl w:val="0"/>
          <w:numId w:val="0"/>
        </w:numPr>
        <w:overflowPunct w:val="0"/>
        <w:topLinePunct/>
        <w:spacing w:line="540" w:lineRule="exact"/>
        <w:rPr>
          <w:rFonts w:hint="eastAsia"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无</w:t>
      </w:r>
    </w:p>
    <w:p>
      <w:pPr>
        <w:overflowPunct w:val="0"/>
        <w:topLinePunct/>
        <w:spacing w:line="54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4．本市主要工业固体废物（除矿产开发中产生的固体废物）产生企业（产生量前5位的企业）的名称及其所产生工业废物的种类及其有关信息。</w:t>
      </w:r>
    </w:p>
    <w:p>
      <w:pPr>
        <w:overflowPunct w:val="0"/>
        <w:topLinePunct/>
        <w:spacing w:line="400" w:lineRule="exact"/>
        <w:jc w:val="righ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表3 主要工业固废产生企业信息       （单位：吨）</w:t>
      </w:r>
    </w:p>
    <w:tbl>
      <w:tblPr>
        <w:tblStyle w:val="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276"/>
        <w:gridCol w:w="1134"/>
        <w:gridCol w:w="992"/>
        <w:gridCol w:w="1108"/>
        <w:gridCol w:w="990"/>
        <w:gridCol w:w="102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70" w:type="dxa"/>
            <w:tcMar>
              <w:left w:w="28" w:type="dxa"/>
              <w:right w:w="28" w:type="dxa"/>
            </w:tcMar>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企业名称</w:t>
            </w:r>
          </w:p>
        </w:tc>
        <w:tc>
          <w:tcPr>
            <w:tcW w:w="1276"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工业固体</w:t>
            </w:r>
          </w:p>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废物产生量</w:t>
            </w:r>
          </w:p>
        </w:tc>
        <w:tc>
          <w:tcPr>
            <w:tcW w:w="1134" w:type="dxa"/>
            <w:tcMar>
              <w:left w:w="28" w:type="dxa"/>
              <w:right w:w="28"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其中冶炼</w:t>
            </w:r>
          </w:p>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废渣产生量</w:t>
            </w:r>
          </w:p>
        </w:tc>
        <w:tc>
          <w:tcPr>
            <w:tcW w:w="992" w:type="dxa"/>
            <w:tcMar>
              <w:left w:w="28" w:type="dxa"/>
              <w:right w:w="28"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其中粉煤灰产生量</w:t>
            </w:r>
          </w:p>
        </w:tc>
        <w:tc>
          <w:tcPr>
            <w:tcW w:w="1108" w:type="dxa"/>
            <w:tcMar>
              <w:left w:w="28" w:type="dxa"/>
              <w:right w:w="28"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其中炉渣产生量</w:t>
            </w:r>
          </w:p>
        </w:tc>
        <w:tc>
          <w:tcPr>
            <w:tcW w:w="990" w:type="dxa"/>
            <w:tcMar>
              <w:left w:w="28" w:type="dxa"/>
              <w:right w:w="28"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其中污泥产生量</w:t>
            </w:r>
          </w:p>
        </w:tc>
        <w:tc>
          <w:tcPr>
            <w:tcW w:w="1021" w:type="dxa"/>
            <w:tcMar>
              <w:left w:w="28" w:type="dxa"/>
              <w:right w:w="28"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其中</w:t>
            </w:r>
            <w:r>
              <w:rPr>
                <w:rFonts w:hint="eastAsia" w:ascii="Times New Roman" w:hAnsi="Times New Roman" w:eastAsia="黑体" w:cs="Times New Roman"/>
                <w:color w:val="auto"/>
                <w:sz w:val="18"/>
                <w:szCs w:val="18"/>
                <w:lang w:eastAsia="zh-CN"/>
              </w:rPr>
              <w:t>脱硫石膏</w:t>
            </w:r>
            <w:r>
              <w:rPr>
                <w:rFonts w:hint="default" w:ascii="Times New Roman" w:hAnsi="Times New Roman" w:eastAsia="黑体" w:cs="Times New Roman"/>
                <w:color w:val="auto"/>
                <w:sz w:val="18"/>
                <w:szCs w:val="18"/>
              </w:rPr>
              <w:t>产生量</w:t>
            </w:r>
          </w:p>
        </w:tc>
        <w:tc>
          <w:tcPr>
            <w:tcW w:w="1027" w:type="dxa"/>
            <w:tcMar>
              <w:left w:w="28" w:type="dxa"/>
              <w:right w:w="28"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其他废物产生量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70" w:type="dxa"/>
            <w:tcMar>
              <w:left w:w="28" w:type="dxa"/>
              <w:right w:w="28"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天齐锂业（射洪）有限公司</w:t>
            </w:r>
          </w:p>
        </w:tc>
        <w:tc>
          <w:tcPr>
            <w:tcW w:w="1276" w:type="dxa"/>
            <w:tcMar>
              <w:left w:w="0" w:type="dxa"/>
              <w:right w:w="0"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171038</w:t>
            </w:r>
          </w:p>
        </w:tc>
        <w:tc>
          <w:tcPr>
            <w:tcW w:w="1134"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157107</w:t>
            </w:r>
          </w:p>
        </w:tc>
        <w:tc>
          <w:tcPr>
            <w:tcW w:w="992"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10774</w:t>
            </w:r>
          </w:p>
        </w:tc>
        <w:tc>
          <w:tcPr>
            <w:tcW w:w="1108"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990"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021"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3157</w:t>
            </w:r>
          </w:p>
        </w:tc>
        <w:tc>
          <w:tcPr>
            <w:tcW w:w="1027"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70" w:type="dxa"/>
            <w:tcMar>
              <w:left w:w="28" w:type="dxa"/>
              <w:right w:w="28"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遂宁川能能源有限公司</w:t>
            </w:r>
          </w:p>
        </w:tc>
        <w:tc>
          <w:tcPr>
            <w:tcW w:w="1276" w:type="dxa"/>
            <w:tcMar>
              <w:left w:w="0" w:type="dxa"/>
              <w:right w:w="0"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57723.26</w:t>
            </w:r>
          </w:p>
        </w:tc>
        <w:tc>
          <w:tcPr>
            <w:tcW w:w="1134"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992"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108"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57723.26</w:t>
            </w:r>
          </w:p>
        </w:tc>
        <w:tc>
          <w:tcPr>
            <w:tcW w:w="990"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021"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027"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70" w:type="dxa"/>
            <w:tcMar>
              <w:left w:w="28" w:type="dxa"/>
              <w:right w:w="28"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四川省射洪川中建材有限公司</w:t>
            </w:r>
          </w:p>
        </w:tc>
        <w:tc>
          <w:tcPr>
            <w:tcW w:w="1276" w:type="dxa"/>
            <w:tcMar>
              <w:left w:w="0" w:type="dxa"/>
              <w:right w:w="0"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37000</w:t>
            </w:r>
          </w:p>
        </w:tc>
        <w:tc>
          <w:tcPr>
            <w:tcW w:w="1134"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37000</w:t>
            </w:r>
          </w:p>
        </w:tc>
        <w:tc>
          <w:tcPr>
            <w:tcW w:w="992"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108"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990"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021"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027"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70" w:type="dxa"/>
            <w:tcMar>
              <w:left w:w="28" w:type="dxa"/>
              <w:right w:w="28"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舍得酒业股份有限公司</w:t>
            </w:r>
          </w:p>
        </w:tc>
        <w:tc>
          <w:tcPr>
            <w:tcW w:w="1276" w:type="dxa"/>
            <w:tcMar>
              <w:left w:w="0" w:type="dxa"/>
              <w:right w:w="0"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33802</w:t>
            </w:r>
          </w:p>
        </w:tc>
        <w:tc>
          <w:tcPr>
            <w:tcW w:w="1134"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992"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108"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990"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2352</w:t>
            </w:r>
          </w:p>
        </w:tc>
        <w:tc>
          <w:tcPr>
            <w:tcW w:w="1021"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p>
        </w:tc>
        <w:tc>
          <w:tcPr>
            <w:tcW w:w="1027" w:type="dxa"/>
            <w:tcMar>
              <w:left w:w="28" w:type="dxa"/>
              <w:right w:w="28"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70" w:type="dxa"/>
            <w:tcMar>
              <w:left w:w="28" w:type="dxa"/>
              <w:right w:w="28"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华润雪花啤酒（四川）有限责任公司遂宁分公司</w:t>
            </w:r>
          </w:p>
        </w:tc>
        <w:tc>
          <w:tcPr>
            <w:tcW w:w="1276" w:type="dxa"/>
            <w:tcMar>
              <w:left w:w="0" w:type="dxa"/>
              <w:right w:w="0" w:type="dxa"/>
            </w:tcMar>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15560.901</w:t>
            </w:r>
          </w:p>
        </w:tc>
        <w:tc>
          <w:tcPr>
            <w:tcW w:w="1134" w:type="dxa"/>
            <w:tcMar>
              <w:left w:w="28" w:type="dxa"/>
              <w:right w:w="28" w:type="dxa"/>
            </w:tcMar>
            <w:vAlign w:val="center"/>
          </w:tcPr>
          <w:p>
            <w:pPr>
              <w:overflowPunct w:val="0"/>
              <w:topLinePunct/>
              <w:jc w:val="center"/>
              <w:rPr>
                <w:rFonts w:hint="default" w:ascii="Times New Roman" w:hAnsi="Times New Roman" w:eastAsia="宋体" w:cs="Times New Roman"/>
                <w:color w:val="auto"/>
                <w:kern w:val="2"/>
                <w:sz w:val="18"/>
                <w:szCs w:val="18"/>
                <w:lang w:val="en-US" w:eastAsia="zh-CN" w:bidi="ar-SA"/>
              </w:rPr>
            </w:pPr>
          </w:p>
        </w:tc>
        <w:tc>
          <w:tcPr>
            <w:tcW w:w="992" w:type="dxa"/>
            <w:tcMar>
              <w:left w:w="28" w:type="dxa"/>
              <w:right w:w="28" w:type="dxa"/>
            </w:tcMar>
            <w:vAlign w:val="center"/>
          </w:tcPr>
          <w:p>
            <w:pPr>
              <w:overflowPunct w:val="0"/>
              <w:topLinePunct/>
              <w:jc w:val="center"/>
              <w:rPr>
                <w:rFonts w:hint="default" w:ascii="Times New Roman" w:hAnsi="Times New Roman" w:eastAsia="宋体" w:cs="Times New Roman"/>
                <w:color w:val="auto"/>
                <w:kern w:val="2"/>
                <w:sz w:val="18"/>
                <w:szCs w:val="18"/>
                <w:lang w:val="en-US" w:eastAsia="zh-CN" w:bidi="ar-SA"/>
              </w:rPr>
            </w:pPr>
          </w:p>
        </w:tc>
        <w:tc>
          <w:tcPr>
            <w:tcW w:w="1108" w:type="dxa"/>
            <w:tcMar>
              <w:left w:w="28" w:type="dxa"/>
              <w:right w:w="28" w:type="dxa"/>
            </w:tcMar>
            <w:vAlign w:val="center"/>
          </w:tcPr>
          <w:p>
            <w:pPr>
              <w:overflowPunct w:val="0"/>
              <w:topLinePunct/>
              <w:jc w:val="center"/>
              <w:rPr>
                <w:rFonts w:hint="default" w:ascii="Times New Roman" w:hAnsi="Times New Roman" w:eastAsia="宋体" w:cs="Times New Roman"/>
                <w:color w:val="auto"/>
                <w:kern w:val="2"/>
                <w:sz w:val="18"/>
                <w:szCs w:val="18"/>
                <w:lang w:val="en-US" w:eastAsia="zh-CN" w:bidi="ar-SA"/>
              </w:rPr>
            </w:pPr>
          </w:p>
        </w:tc>
        <w:tc>
          <w:tcPr>
            <w:tcW w:w="990" w:type="dxa"/>
            <w:tcMar>
              <w:left w:w="28" w:type="dxa"/>
              <w:right w:w="28" w:type="dxa"/>
            </w:tcMar>
            <w:vAlign w:val="center"/>
          </w:tcPr>
          <w:p>
            <w:pPr>
              <w:overflowPunct w:val="0"/>
              <w:topLinePun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335.413</w:t>
            </w:r>
          </w:p>
        </w:tc>
        <w:tc>
          <w:tcPr>
            <w:tcW w:w="1021" w:type="dxa"/>
            <w:tcMar>
              <w:left w:w="28" w:type="dxa"/>
              <w:right w:w="28" w:type="dxa"/>
            </w:tcMar>
            <w:vAlign w:val="center"/>
          </w:tcPr>
          <w:p>
            <w:pPr>
              <w:overflowPunct w:val="0"/>
              <w:topLinePunct/>
              <w:jc w:val="center"/>
              <w:rPr>
                <w:rFonts w:hint="default" w:ascii="Times New Roman" w:hAnsi="Times New Roman" w:eastAsia="宋体" w:cs="Times New Roman"/>
                <w:color w:val="auto"/>
                <w:kern w:val="2"/>
                <w:sz w:val="18"/>
                <w:szCs w:val="18"/>
                <w:lang w:val="en-US" w:eastAsia="zh-CN" w:bidi="ar-SA"/>
              </w:rPr>
            </w:pPr>
          </w:p>
        </w:tc>
        <w:tc>
          <w:tcPr>
            <w:tcW w:w="1027" w:type="dxa"/>
            <w:tcMar>
              <w:left w:w="28" w:type="dxa"/>
              <w:right w:w="28" w:type="dxa"/>
            </w:tcMar>
            <w:vAlign w:val="center"/>
          </w:tcPr>
          <w:p>
            <w:pPr>
              <w:overflowPunct w:val="0"/>
              <w:topLinePun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15225.488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0"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合计</w:t>
            </w:r>
          </w:p>
        </w:tc>
        <w:tc>
          <w:tcPr>
            <w:tcW w:w="1276"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315124.161</w:t>
            </w:r>
          </w:p>
        </w:tc>
        <w:tc>
          <w:tcPr>
            <w:tcW w:w="1134"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194107</w:t>
            </w:r>
          </w:p>
        </w:tc>
        <w:tc>
          <w:tcPr>
            <w:tcW w:w="992"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10774</w:t>
            </w:r>
          </w:p>
        </w:tc>
        <w:tc>
          <w:tcPr>
            <w:tcW w:w="1108"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57723.26</w:t>
            </w:r>
          </w:p>
        </w:tc>
        <w:tc>
          <w:tcPr>
            <w:tcW w:w="990"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2687.413</w:t>
            </w:r>
          </w:p>
        </w:tc>
        <w:tc>
          <w:tcPr>
            <w:tcW w:w="1021"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3157</w:t>
            </w:r>
          </w:p>
        </w:tc>
        <w:tc>
          <w:tcPr>
            <w:tcW w:w="1027"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46675.488</w:t>
            </w:r>
          </w:p>
        </w:tc>
      </w:tr>
    </w:tbl>
    <w:p>
      <w:pPr>
        <w:overflowPunct w:val="0"/>
        <w:topLinePunct/>
        <w:spacing w:line="600" w:lineRule="exact"/>
        <w:ind w:firstLine="643" w:firstLineChars="200"/>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（二）工业危险废物</w:t>
      </w: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1．本市工业危险废物产生量及处置利用贮存等情况；</w:t>
      </w: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全市工业危险废物产生量为</w:t>
      </w:r>
      <w:r>
        <w:rPr>
          <w:rFonts w:hint="eastAsia" w:ascii="Times New Roman" w:hAnsi="Times New Roman" w:cs="Times New Roman"/>
          <w:color w:val="auto"/>
          <w:lang w:val="en-US" w:eastAsia="zh-CN"/>
        </w:rPr>
        <w:t>41498.571</w:t>
      </w:r>
      <w:r>
        <w:rPr>
          <w:rFonts w:hint="default" w:ascii="Times New Roman" w:hAnsi="Times New Roman" w:cs="Times New Roman"/>
          <w:color w:val="auto"/>
        </w:rPr>
        <w:t>吨，</w:t>
      </w:r>
      <w:ins w:id="194" w:author="邹凯" w:date="2021-06-04T11:19:31Z">
        <w:r>
          <w:rPr>
            <w:rFonts w:hint="default" w:ascii="Times New Roman" w:hAnsi="Times New Roman" w:cs="Times New Roman"/>
            <w:color w:val="auto"/>
          </w:rPr>
          <w:t>上年度</w:t>
        </w:r>
      </w:ins>
      <w:ins w:id="195" w:author="邹凯" w:date="2021-06-04T11:19:31Z">
        <w:r>
          <w:rPr>
            <w:rFonts w:hint="eastAsia" w:ascii="Times New Roman" w:hAnsi="Times New Roman" w:cs="Times New Roman"/>
            <w:color w:val="auto"/>
            <w:lang w:eastAsia="zh-CN"/>
          </w:rPr>
          <w:t>贮存量为</w:t>
        </w:r>
      </w:ins>
      <w:ins w:id="196" w:author="邹凯" w:date="2021-06-04T11:19:31Z">
        <w:r>
          <w:rPr>
            <w:rFonts w:hint="default" w:ascii="Times New Roman" w:hAnsi="Times New Roman" w:cs="Times New Roman"/>
            <w:color w:val="auto"/>
          </w:rPr>
          <w:t>16093.903吨</w:t>
        </w:r>
      </w:ins>
      <w:ins w:id="197" w:author="邹凯" w:date="2021-06-04T11:19:31Z">
        <w:r>
          <w:rPr>
            <w:rFonts w:hint="eastAsia" w:ascii="Times New Roman" w:hAnsi="Times New Roman" w:cs="Times New Roman"/>
            <w:color w:val="auto"/>
            <w:lang w:eastAsia="zh-CN"/>
          </w:rPr>
          <w:t>，</w:t>
        </w:r>
      </w:ins>
      <w:r>
        <w:rPr>
          <w:rFonts w:hint="default" w:ascii="Times New Roman" w:hAnsi="Times New Roman" w:cs="Times New Roman"/>
          <w:color w:val="auto"/>
        </w:rPr>
        <w:t>其中，处置利用量为46148.835吨，贮存量为11443.639吨</w:t>
      </w:r>
      <w:del w:id="198" w:author="邹凯" w:date="2021-06-04T11:19:41Z">
        <w:r>
          <w:rPr>
            <w:rFonts w:hint="default" w:ascii="Times New Roman" w:hAnsi="Times New Roman" w:cs="Times New Roman"/>
            <w:color w:val="auto"/>
          </w:rPr>
          <w:delText>（含上年度16093.903吨）</w:delText>
        </w:r>
      </w:del>
      <w:r>
        <w:rPr>
          <w:rFonts w:hint="default" w:ascii="Times New Roman" w:hAnsi="Times New Roman" w:cs="Times New Roman"/>
          <w:color w:val="auto"/>
        </w:rPr>
        <w:t>。危险废物处置利用率达到100%。</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表4  工业危险废物产生及处置、利用情况</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1750"/>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3"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工业危险废物</w:t>
            </w:r>
          </w:p>
        </w:tc>
        <w:tc>
          <w:tcPr>
            <w:tcW w:w="1750"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单位</w:t>
            </w:r>
          </w:p>
        </w:tc>
        <w:tc>
          <w:tcPr>
            <w:tcW w:w="4473"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3"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产生量</w:t>
            </w:r>
          </w:p>
        </w:tc>
        <w:tc>
          <w:tcPr>
            <w:tcW w:w="1750"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吨</w:t>
            </w:r>
          </w:p>
        </w:tc>
        <w:tc>
          <w:tcPr>
            <w:tcW w:w="447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41498.571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3"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处置</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利用量</w:t>
            </w:r>
          </w:p>
        </w:tc>
        <w:tc>
          <w:tcPr>
            <w:tcW w:w="1750"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吨</w:t>
            </w:r>
          </w:p>
        </w:tc>
        <w:tc>
          <w:tcPr>
            <w:tcW w:w="4473" w:type="dxa"/>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46148.835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3"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贮存量</w:t>
            </w:r>
          </w:p>
        </w:tc>
        <w:tc>
          <w:tcPr>
            <w:tcW w:w="1750"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吨</w:t>
            </w:r>
          </w:p>
        </w:tc>
        <w:tc>
          <w:tcPr>
            <w:tcW w:w="4473" w:type="dxa"/>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11443.639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3"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排放量</w:t>
            </w:r>
          </w:p>
        </w:tc>
        <w:tc>
          <w:tcPr>
            <w:tcW w:w="1750"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吨</w:t>
            </w:r>
          </w:p>
        </w:tc>
        <w:tc>
          <w:tcPr>
            <w:tcW w:w="4473" w:type="dxa"/>
            <w:vAlign w:val="center"/>
          </w:tcPr>
          <w:p>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r>
    </w:tbl>
    <w:p>
      <w:pPr>
        <w:numPr>
          <w:ilvl w:val="0"/>
          <w:numId w:val="2"/>
        </w:num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本市主要工业危险废物种类（产生量为前5位的工业危险废物）及其有关信息，危险废物根据《国家危险废物名录》规定的类别进行分类统计；</w:t>
      </w:r>
    </w:p>
    <w:p>
      <w:pPr>
        <w:overflowPunct w:val="0"/>
        <w:topLinePunct/>
        <w:spacing w:line="400" w:lineRule="exact"/>
        <w:jc w:val="center"/>
        <w:rPr>
          <w:ins w:id="199" w:author="刘丹" w:date="2021-06-04T14:45:01Z"/>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表5 工业危险废物产生量居前五位的危废种类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510"/>
        <w:gridCol w:w="1510"/>
        <w:gridCol w:w="15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 w:author="刘丹" w:date="2021-06-04T14:45:18Z"/>
        </w:trPr>
        <w:tc>
          <w:tcPr>
            <w:tcW w:w="1510" w:type="dxa"/>
            <w:vMerge w:val="restart"/>
            <w:vAlign w:val="center"/>
          </w:tcPr>
          <w:p>
            <w:pPr>
              <w:overflowPunct w:val="0"/>
              <w:topLinePunct/>
              <w:jc w:val="center"/>
              <w:rPr>
                <w:ins w:id="201" w:author="刘丹" w:date="2021-06-04T14:45:18Z"/>
                <w:rFonts w:hint="default"/>
                <w:vertAlign w:val="baseline"/>
              </w:rPr>
            </w:pPr>
            <w:r>
              <w:rPr>
                <w:rFonts w:hint="default" w:ascii="Times New Roman" w:hAnsi="Times New Roman" w:eastAsia="黑体" w:cs="Times New Roman"/>
                <w:color w:val="auto"/>
                <w:sz w:val="18"/>
                <w:szCs w:val="18"/>
              </w:rPr>
              <w:t>指标</w:t>
            </w:r>
          </w:p>
        </w:tc>
        <w:tc>
          <w:tcPr>
            <w:tcW w:w="1510"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产生量第一的</w:t>
            </w:r>
          </w:p>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ins w:id="202" w:author="刘丹" w:date="2021-06-04T14:45:18Z"/>
                <w:rFonts w:hint="default"/>
                <w:vertAlign w:val="baseline"/>
              </w:rPr>
            </w:pPr>
            <w:r>
              <w:rPr>
                <w:rFonts w:hint="default" w:ascii="Times New Roman" w:hAnsi="Times New Roman" w:eastAsia="黑体" w:cs="Times New Roman"/>
                <w:color w:val="auto"/>
                <w:sz w:val="18"/>
                <w:szCs w:val="18"/>
              </w:rPr>
              <w:t>危废名称</w:t>
            </w:r>
          </w:p>
        </w:tc>
        <w:tc>
          <w:tcPr>
            <w:tcW w:w="1510"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产生量第</w:t>
            </w:r>
            <w:r>
              <w:rPr>
                <w:rFonts w:hint="eastAsia" w:ascii="Times New Roman" w:hAnsi="Times New Roman" w:eastAsia="黑体" w:cs="Times New Roman"/>
                <w:color w:val="auto"/>
                <w:sz w:val="18"/>
                <w:szCs w:val="18"/>
                <w:lang w:eastAsia="zh-CN"/>
              </w:rPr>
              <w:t>二</w:t>
            </w:r>
            <w:r>
              <w:rPr>
                <w:rFonts w:hint="default" w:ascii="Times New Roman" w:hAnsi="Times New Roman" w:eastAsia="黑体" w:cs="Times New Roman"/>
                <w:color w:val="auto"/>
                <w:sz w:val="18"/>
                <w:szCs w:val="18"/>
              </w:rPr>
              <w:t>的</w:t>
            </w:r>
          </w:p>
          <w:p>
            <w:pPr>
              <w:overflowPunct w:val="0"/>
              <w:topLinePunct/>
              <w:jc w:val="center"/>
              <w:rPr>
                <w:ins w:id="203" w:author="刘丹" w:date="2021-06-04T14:45:18Z"/>
                <w:rFonts w:hint="default"/>
                <w:vertAlign w:val="baseline"/>
              </w:rPr>
            </w:pPr>
            <w:r>
              <w:rPr>
                <w:rFonts w:hint="default" w:ascii="Times New Roman" w:hAnsi="Times New Roman" w:eastAsia="黑体" w:cs="Times New Roman"/>
                <w:color w:val="auto"/>
                <w:sz w:val="18"/>
                <w:szCs w:val="18"/>
              </w:rPr>
              <w:t>危废名称</w:t>
            </w:r>
          </w:p>
        </w:tc>
        <w:tc>
          <w:tcPr>
            <w:tcW w:w="1510"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产生量第</w:t>
            </w:r>
            <w:r>
              <w:rPr>
                <w:rFonts w:hint="eastAsia" w:ascii="Times New Roman" w:hAnsi="Times New Roman" w:eastAsia="黑体" w:cs="Times New Roman"/>
                <w:color w:val="auto"/>
                <w:sz w:val="18"/>
                <w:szCs w:val="18"/>
                <w:lang w:eastAsia="zh-CN"/>
              </w:rPr>
              <w:t>三</w:t>
            </w:r>
            <w:r>
              <w:rPr>
                <w:rFonts w:hint="default" w:ascii="Times New Roman" w:hAnsi="Times New Roman" w:eastAsia="黑体" w:cs="Times New Roman"/>
                <w:color w:val="auto"/>
                <w:sz w:val="18"/>
                <w:szCs w:val="18"/>
              </w:rPr>
              <w:t>的</w:t>
            </w:r>
          </w:p>
          <w:p>
            <w:pPr>
              <w:overflowPunct w:val="0"/>
              <w:topLinePunct/>
              <w:jc w:val="center"/>
              <w:rPr>
                <w:ins w:id="204" w:author="刘丹" w:date="2021-06-04T14:45:18Z"/>
                <w:rFonts w:hint="default"/>
                <w:vertAlign w:val="baseline"/>
              </w:rPr>
            </w:pPr>
            <w:r>
              <w:rPr>
                <w:rFonts w:hint="default" w:ascii="Times New Roman" w:hAnsi="Times New Roman" w:eastAsia="黑体" w:cs="Times New Roman"/>
                <w:color w:val="auto"/>
                <w:sz w:val="18"/>
                <w:szCs w:val="18"/>
              </w:rPr>
              <w:t>危废名称</w:t>
            </w:r>
          </w:p>
        </w:tc>
        <w:tc>
          <w:tcPr>
            <w:tcW w:w="1510"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产生量第</w:t>
            </w:r>
            <w:r>
              <w:rPr>
                <w:rFonts w:hint="eastAsia" w:ascii="Times New Roman" w:hAnsi="Times New Roman" w:eastAsia="黑体" w:cs="Times New Roman"/>
                <w:color w:val="auto"/>
                <w:sz w:val="18"/>
                <w:szCs w:val="18"/>
                <w:lang w:eastAsia="zh-CN"/>
              </w:rPr>
              <w:t>四</w:t>
            </w:r>
            <w:r>
              <w:rPr>
                <w:rFonts w:hint="default" w:ascii="Times New Roman" w:hAnsi="Times New Roman" w:eastAsia="黑体" w:cs="Times New Roman"/>
                <w:color w:val="auto"/>
                <w:sz w:val="18"/>
                <w:szCs w:val="18"/>
              </w:rPr>
              <w:t>的</w:t>
            </w:r>
          </w:p>
          <w:p>
            <w:pPr>
              <w:overflowPunct w:val="0"/>
              <w:topLinePunct/>
              <w:jc w:val="center"/>
              <w:rPr>
                <w:ins w:id="205" w:author="刘丹" w:date="2021-06-04T14:45:18Z"/>
                <w:rFonts w:hint="default"/>
                <w:vertAlign w:val="baseline"/>
              </w:rPr>
            </w:pPr>
            <w:r>
              <w:rPr>
                <w:rFonts w:hint="default" w:ascii="Times New Roman" w:hAnsi="Times New Roman" w:eastAsia="黑体" w:cs="Times New Roman"/>
                <w:color w:val="auto"/>
                <w:sz w:val="18"/>
                <w:szCs w:val="18"/>
              </w:rPr>
              <w:t>危废名称</w:t>
            </w:r>
          </w:p>
        </w:tc>
        <w:tc>
          <w:tcPr>
            <w:tcW w:w="1511" w:type="dxa"/>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产生量第</w:t>
            </w:r>
            <w:r>
              <w:rPr>
                <w:rFonts w:hint="eastAsia" w:ascii="Times New Roman" w:hAnsi="Times New Roman" w:eastAsia="黑体" w:cs="Times New Roman"/>
                <w:color w:val="auto"/>
                <w:sz w:val="18"/>
                <w:szCs w:val="18"/>
                <w:lang w:eastAsia="zh-CN"/>
              </w:rPr>
              <w:t>五</w:t>
            </w:r>
            <w:r>
              <w:rPr>
                <w:rFonts w:hint="default" w:ascii="Times New Roman" w:hAnsi="Times New Roman" w:eastAsia="黑体" w:cs="Times New Roman"/>
                <w:color w:val="auto"/>
                <w:sz w:val="18"/>
                <w:szCs w:val="18"/>
              </w:rPr>
              <w:t>的</w:t>
            </w:r>
          </w:p>
          <w:p>
            <w:pPr>
              <w:keepNext w:val="0"/>
              <w:keepLines w:val="0"/>
              <w:widowControl/>
              <w:suppressLineNumbers w:val="0"/>
              <w:jc w:val="center"/>
              <w:textAlignment w:val="center"/>
              <w:rPr>
                <w:ins w:id="206" w:author="刘丹" w:date="2021-06-04T14:45:18Z"/>
                <w:rFonts w:hint="default"/>
                <w:vertAlign w:val="baseline"/>
              </w:rPr>
            </w:pPr>
            <w:r>
              <w:rPr>
                <w:rFonts w:hint="default" w:ascii="Times New Roman" w:hAnsi="Times New Roman" w:eastAsia="黑体" w:cs="Times New Roman"/>
                <w:color w:val="auto"/>
                <w:sz w:val="18"/>
                <w:szCs w:val="18"/>
              </w:rPr>
              <w:t>危废名称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 w:author="刘丹" w:date="2021-06-04T14:45:18Z"/>
        </w:trPr>
        <w:tc>
          <w:tcPr>
            <w:tcW w:w="1510" w:type="dxa"/>
            <w:vMerge w:val="continue"/>
          </w:tcPr>
          <w:p>
            <w:pPr>
              <w:pStyle w:val="2"/>
              <w:rPr>
                <w:ins w:id="208" w:author="刘丹" w:date="2021-06-04T14:45:18Z"/>
                <w:rFonts w:hint="default"/>
                <w:vertAlign w:val="baseline"/>
              </w:rPr>
            </w:pPr>
          </w:p>
        </w:tc>
        <w:tc>
          <w:tcPr>
            <w:tcW w:w="1510" w:type="dxa"/>
            <w:vAlign w:val="center"/>
          </w:tcPr>
          <w:p>
            <w:pPr>
              <w:overflowPunct w:val="0"/>
              <w:topLinePunct/>
              <w:snapToGrid w:val="0"/>
              <w:jc w:val="center"/>
              <w:rPr>
                <w:ins w:id="209" w:author="刘丹" w:date="2021-06-04T14:45:18Z"/>
                <w:rFonts w:hint="default"/>
                <w:vertAlign w:val="baseline"/>
              </w:rPr>
            </w:pPr>
            <w:r>
              <w:rPr>
                <w:rFonts w:hint="default" w:ascii="Times New Roman" w:hAnsi="Times New Roman" w:eastAsia="宋体" w:cs="Times New Roman"/>
                <w:color w:val="auto"/>
                <w:sz w:val="18"/>
                <w:szCs w:val="18"/>
                <w:lang w:eastAsia="zh-CN"/>
              </w:rPr>
              <w:t>焚烧处置残渣</w:t>
            </w:r>
            <w:r>
              <w:rPr>
                <w:rFonts w:hint="default" w:ascii="Times New Roman" w:hAnsi="Times New Roman" w:eastAsia="宋体" w:cs="Times New Roman"/>
                <w:color w:val="auto"/>
                <w:sz w:val="18"/>
                <w:szCs w:val="18"/>
              </w:rPr>
              <w:t>（HW1</w:t>
            </w:r>
            <w:r>
              <w:rPr>
                <w:rFonts w:hint="default" w:ascii="Times New Roman" w:hAnsi="Times New Roman" w:eastAsia="宋体" w:cs="Times New Roman"/>
                <w:color w:val="auto"/>
                <w:sz w:val="18"/>
                <w:szCs w:val="18"/>
                <w:lang w:val="en-US" w:eastAsia="zh-CN"/>
              </w:rPr>
              <w:t>8</w:t>
            </w:r>
            <w:r>
              <w:rPr>
                <w:rFonts w:hint="default" w:ascii="Times New Roman" w:hAnsi="Times New Roman" w:eastAsia="宋体" w:cs="Times New Roman"/>
                <w:color w:val="auto"/>
                <w:sz w:val="18"/>
                <w:szCs w:val="18"/>
              </w:rPr>
              <w:t>）</w:t>
            </w:r>
          </w:p>
        </w:tc>
        <w:tc>
          <w:tcPr>
            <w:tcW w:w="1510" w:type="dxa"/>
            <w:vAlign w:val="center"/>
          </w:tcPr>
          <w:p>
            <w:pPr>
              <w:overflowPunct w:val="0"/>
              <w:topLinePunct/>
              <w:snapToGrid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表面处理废物</w:t>
            </w:r>
          </w:p>
          <w:p>
            <w:pPr>
              <w:overflowPunct w:val="0"/>
              <w:topLinePunct/>
              <w:snapToGrid w:val="0"/>
              <w:jc w:val="center"/>
              <w:rPr>
                <w:ins w:id="210" w:author="刘丹" w:date="2021-06-04T14:45:18Z"/>
                <w:rFonts w:hint="default"/>
                <w:vertAlign w:val="baseline"/>
              </w:rPr>
            </w:pPr>
            <w:r>
              <w:rPr>
                <w:rFonts w:hint="default" w:ascii="Times New Roman" w:hAnsi="Times New Roman" w:eastAsia="宋体" w:cs="Times New Roman"/>
                <w:color w:val="auto"/>
                <w:sz w:val="18"/>
                <w:szCs w:val="18"/>
              </w:rPr>
              <w:t>（HW</w:t>
            </w:r>
            <w:r>
              <w:rPr>
                <w:rFonts w:hint="default" w:ascii="Times New Roman" w:hAnsi="Times New Roman" w:eastAsia="宋体" w:cs="Times New Roman"/>
                <w:color w:val="auto"/>
                <w:sz w:val="18"/>
                <w:szCs w:val="18"/>
                <w:lang w:val="en-US" w:eastAsia="zh-CN"/>
              </w:rPr>
              <w:t>17</w:t>
            </w:r>
            <w:r>
              <w:rPr>
                <w:rFonts w:hint="default" w:ascii="Times New Roman" w:hAnsi="Times New Roman" w:eastAsia="宋体" w:cs="Times New Roman"/>
                <w:color w:val="auto"/>
                <w:sz w:val="18"/>
                <w:szCs w:val="18"/>
              </w:rPr>
              <w:t>）</w:t>
            </w:r>
          </w:p>
        </w:tc>
        <w:tc>
          <w:tcPr>
            <w:tcW w:w="1510" w:type="dxa"/>
            <w:vAlign w:val="center"/>
          </w:tcPr>
          <w:p>
            <w:pPr>
              <w:overflowPunct w:val="0"/>
              <w:topLinePunct/>
              <w:snapToGrid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含铜废物</w:t>
            </w:r>
          </w:p>
          <w:p>
            <w:pPr>
              <w:overflowPunct w:val="0"/>
              <w:topLinePunct/>
              <w:snapToGrid w:val="0"/>
              <w:jc w:val="center"/>
              <w:rPr>
                <w:ins w:id="211" w:author="刘丹" w:date="2021-06-04T14:45:18Z"/>
                <w:rFonts w:hint="default"/>
                <w:vertAlign w:val="baseline"/>
              </w:rPr>
            </w:pPr>
            <w:r>
              <w:rPr>
                <w:rFonts w:hint="default" w:ascii="Times New Roman" w:hAnsi="Times New Roman" w:eastAsia="宋体" w:cs="Times New Roman"/>
                <w:color w:val="auto"/>
                <w:sz w:val="18"/>
                <w:szCs w:val="18"/>
              </w:rPr>
              <w:t>（HW</w:t>
            </w:r>
            <w:r>
              <w:rPr>
                <w:rFonts w:hint="default" w:ascii="Times New Roman" w:hAnsi="Times New Roman" w:eastAsia="宋体" w:cs="Times New Roman"/>
                <w:color w:val="auto"/>
                <w:sz w:val="18"/>
                <w:szCs w:val="18"/>
                <w:lang w:val="en-US" w:eastAsia="zh-CN"/>
              </w:rPr>
              <w:t>22</w:t>
            </w:r>
            <w:r>
              <w:rPr>
                <w:rFonts w:hint="default" w:ascii="Times New Roman" w:hAnsi="Times New Roman" w:eastAsia="宋体" w:cs="Times New Roman"/>
                <w:color w:val="auto"/>
                <w:sz w:val="18"/>
                <w:szCs w:val="18"/>
              </w:rPr>
              <w:t>）</w:t>
            </w:r>
          </w:p>
        </w:tc>
        <w:tc>
          <w:tcPr>
            <w:tcW w:w="1510" w:type="dxa"/>
            <w:vAlign w:val="center"/>
          </w:tcPr>
          <w:p>
            <w:pPr>
              <w:overflowPunct w:val="0"/>
              <w:topLinePunct/>
              <w:snapToGrid w:val="0"/>
              <w:jc w:val="center"/>
              <w:rPr>
                <w:ins w:id="212" w:author="刘丹" w:date="2021-06-04T14:45:18Z"/>
                <w:rFonts w:hint="default"/>
                <w:vertAlign w:val="baseline"/>
              </w:rPr>
            </w:pPr>
            <w:r>
              <w:rPr>
                <w:rFonts w:hint="default" w:ascii="Times New Roman" w:hAnsi="Times New Roman" w:eastAsia="宋体" w:cs="Times New Roman"/>
                <w:color w:val="auto"/>
                <w:sz w:val="18"/>
                <w:szCs w:val="18"/>
                <w:lang w:eastAsia="zh-CN"/>
              </w:rPr>
              <w:t>其他废物</w:t>
            </w:r>
            <w:r>
              <w:rPr>
                <w:rFonts w:hint="default" w:ascii="Times New Roman" w:hAnsi="Times New Roman" w:eastAsia="宋体" w:cs="Times New Roman"/>
                <w:color w:val="auto"/>
                <w:sz w:val="18"/>
                <w:szCs w:val="18"/>
              </w:rPr>
              <w:t>（HW</w:t>
            </w:r>
            <w:r>
              <w:rPr>
                <w:rFonts w:hint="default" w:ascii="Times New Roman" w:hAnsi="Times New Roman" w:eastAsia="宋体" w:cs="Times New Roman"/>
                <w:color w:val="auto"/>
                <w:sz w:val="18"/>
                <w:szCs w:val="18"/>
                <w:lang w:val="en-US" w:eastAsia="zh-CN"/>
              </w:rPr>
              <w:t>49</w:t>
            </w:r>
            <w:r>
              <w:rPr>
                <w:rFonts w:hint="default" w:ascii="Times New Roman" w:hAnsi="Times New Roman" w:eastAsia="宋体" w:cs="Times New Roman"/>
                <w:color w:val="auto"/>
                <w:sz w:val="18"/>
                <w:szCs w:val="18"/>
              </w:rPr>
              <w:t>）</w:t>
            </w:r>
          </w:p>
        </w:tc>
        <w:tc>
          <w:tcPr>
            <w:tcW w:w="1511" w:type="dxa"/>
            <w:vAlign w:val="center"/>
          </w:tcPr>
          <w:p>
            <w:pPr>
              <w:overflowPunct w:val="0"/>
              <w:topLinePunct/>
              <w:snapToGrid w:val="0"/>
              <w:jc w:val="center"/>
              <w:rPr>
                <w:ins w:id="213" w:author="刘丹" w:date="2021-06-04T14:45:18Z"/>
                <w:rFonts w:hint="default"/>
                <w:vertAlign w:val="baseline"/>
              </w:rPr>
            </w:pPr>
            <w:r>
              <w:rPr>
                <w:rFonts w:hint="eastAsia" w:ascii="Times New Roman" w:hAnsi="Times New Roman" w:eastAsia="宋体" w:cs="Times New Roman"/>
                <w:color w:val="auto"/>
                <w:sz w:val="18"/>
                <w:szCs w:val="18"/>
                <w:lang w:val="en-US" w:eastAsia="zh-CN"/>
              </w:rPr>
              <w:t>废矿物油与含矿物油废物</w:t>
            </w:r>
            <w:r>
              <w:rPr>
                <w:rFonts w:hint="default" w:ascii="Times New Roman" w:hAnsi="Times New Roman" w:eastAsia="宋体" w:cs="Times New Roman"/>
                <w:color w:val="auto"/>
                <w:sz w:val="18"/>
                <w:szCs w:val="18"/>
                <w:lang w:val="en-US" w:eastAsia="zh-CN"/>
              </w:rPr>
              <w:t>（HW</w:t>
            </w:r>
            <w:r>
              <w:rPr>
                <w:rFonts w:hint="eastAsia" w:ascii="Times New Roman" w:hAnsi="Times New Roman" w:eastAsia="宋体" w:cs="Times New Roman"/>
                <w:color w:val="auto"/>
                <w:sz w:val="18"/>
                <w:szCs w:val="18"/>
                <w:lang w:val="en-US" w:eastAsia="zh-CN"/>
              </w:rPr>
              <w:t>08</w:t>
            </w:r>
            <w:r>
              <w:rPr>
                <w:rFonts w:hint="default" w:ascii="Times New Roman" w:hAnsi="Times New Roman" w:eastAsia="宋体" w:cs="Times New Roman"/>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刘丹" w:date="2021-06-04T14:45:18Z"/>
        </w:trPr>
        <w:tc>
          <w:tcPr>
            <w:tcW w:w="1510" w:type="dxa"/>
            <w:vAlign w:val="center"/>
          </w:tcPr>
          <w:p>
            <w:pPr>
              <w:overflowPunct w:val="0"/>
              <w:topLinePunct/>
              <w:jc w:val="center"/>
              <w:rPr>
                <w:ins w:id="215" w:author="刘丹" w:date="2021-06-04T14:45:18Z"/>
                <w:rFonts w:hint="default"/>
                <w:vertAlign w:val="baseline"/>
              </w:rPr>
            </w:pPr>
            <w:r>
              <w:rPr>
                <w:rFonts w:hint="default" w:ascii="Times New Roman" w:hAnsi="Times New Roman" w:eastAsia="宋体" w:cs="Times New Roman"/>
                <w:color w:val="auto"/>
                <w:sz w:val="18"/>
                <w:szCs w:val="18"/>
              </w:rPr>
              <w:t>产生量（吨）</w:t>
            </w:r>
          </w:p>
        </w:tc>
        <w:tc>
          <w:tcPr>
            <w:tcW w:w="1510" w:type="dxa"/>
            <w:vAlign w:val="center"/>
          </w:tcPr>
          <w:p>
            <w:pPr>
              <w:keepNext w:val="0"/>
              <w:keepLines w:val="0"/>
              <w:widowControl/>
              <w:suppressLineNumbers w:val="0"/>
              <w:jc w:val="center"/>
              <w:textAlignment w:val="center"/>
              <w:rPr>
                <w:ins w:id="216" w:author="刘丹" w:date="2021-06-04T14:45:18Z"/>
                <w:rFonts w:hint="default"/>
                <w:vertAlign w:val="baseline"/>
              </w:rPr>
            </w:pPr>
            <w:r>
              <w:rPr>
                <w:rFonts w:hint="eastAsia" w:ascii="Times New Roman" w:hAnsi="Times New Roman" w:cs="Times New Roman"/>
                <w:color w:val="auto"/>
                <w:sz w:val="18"/>
                <w:szCs w:val="18"/>
                <w:lang w:val="en-US" w:eastAsia="zh-CN"/>
              </w:rPr>
              <w:t>16587.94</w:t>
            </w:r>
          </w:p>
        </w:tc>
        <w:tc>
          <w:tcPr>
            <w:tcW w:w="1510" w:type="dxa"/>
            <w:vAlign w:val="center"/>
          </w:tcPr>
          <w:p>
            <w:pPr>
              <w:keepNext w:val="0"/>
              <w:keepLines w:val="0"/>
              <w:widowControl/>
              <w:suppressLineNumbers w:val="0"/>
              <w:jc w:val="center"/>
              <w:textAlignment w:val="center"/>
              <w:rPr>
                <w:ins w:id="217" w:author="刘丹" w:date="2021-06-04T14:45:18Z"/>
                <w:rFonts w:hint="default"/>
                <w:vertAlign w:val="baseline"/>
              </w:rPr>
            </w:pPr>
            <w:r>
              <w:rPr>
                <w:rFonts w:hint="eastAsia" w:ascii="Times New Roman" w:hAnsi="Times New Roman" w:cs="Times New Roman"/>
                <w:color w:val="auto"/>
                <w:sz w:val="18"/>
                <w:szCs w:val="18"/>
                <w:lang w:val="en-US" w:eastAsia="zh-CN"/>
              </w:rPr>
              <w:t>7465.2725</w:t>
            </w:r>
          </w:p>
        </w:tc>
        <w:tc>
          <w:tcPr>
            <w:tcW w:w="1510" w:type="dxa"/>
            <w:vAlign w:val="center"/>
          </w:tcPr>
          <w:p>
            <w:pPr>
              <w:keepNext w:val="0"/>
              <w:keepLines w:val="0"/>
              <w:widowControl/>
              <w:suppressLineNumbers w:val="0"/>
              <w:jc w:val="center"/>
              <w:textAlignment w:val="center"/>
              <w:rPr>
                <w:ins w:id="218" w:author="刘丹" w:date="2021-06-04T14:45:18Z"/>
                <w:rFonts w:hint="default"/>
                <w:vertAlign w:val="baseline"/>
              </w:rPr>
            </w:pPr>
            <w:r>
              <w:rPr>
                <w:rFonts w:hint="eastAsia" w:ascii="Times New Roman" w:hAnsi="Times New Roman" w:cs="Times New Roman"/>
                <w:color w:val="auto"/>
                <w:sz w:val="18"/>
                <w:szCs w:val="18"/>
                <w:lang w:val="en-US" w:eastAsia="zh-CN"/>
              </w:rPr>
              <w:t>5932.3</w:t>
            </w:r>
          </w:p>
        </w:tc>
        <w:tc>
          <w:tcPr>
            <w:tcW w:w="1510" w:type="dxa"/>
            <w:vAlign w:val="center"/>
          </w:tcPr>
          <w:p>
            <w:pPr>
              <w:keepNext w:val="0"/>
              <w:keepLines w:val="0"/>
              <w:widowControl/>
              <w:suppressLineNumbers w:val="0"/>
              <w:jc w:val="center"/>
              <w:textAlignment w:val="center"/>
              <w:rPr>
                <w:ins w:id="219" w:author="刘丹" w:date="2021-06-04T14:45:18Z"/>
                <w:rFonts w:hint="default"/>
                <w:vertAlign w:val="baseline"/>
              </w:rPr>
            </w:pPr>
            <w:r>
              <w:rPr>
                <w:rFonts w:hint="eastAsia" w:ascii="Times New Roman" w:hAnsi="Times New Roman" w:cs="Times New Roman"/>
                <w:color w:val="auto"/>
                <w:sz w:val="18"/>
                <w:szCs w:val="18"/>
                <w:lang w:val="en-US" w:eastAsia="zh-CN"/>
              </w:rPr>
              <w:t>4147.4463</w:t>
            </w:r>
          </w:p>
        </w:tc>
        <w:tc>
          <w:tcPr>
            <w:tcW w:w="1511" w:type="dxa"/>
            <w:vAlign w:val="center"/>
          </w:tcPr>
          <w:p>
            <w:pPr>
              <w:keepNext w:val="0"/>
              <w:keepLines w:val="0"/>
              <w:widowControl/>
              <w:suppressLineNumbers w:val="0"/>
              <w:jc w:val="center"/>
              <w:textAlignment w:val="center"/>
              <w:rPr>
                <w:ins w:id="220" w:author="刘丹" w:date="2021-06-04T14:45:18Z"/>
                <w:rFonts w:hint="default"/>
                <w:vertAlign w:val="baseline"/>
              </w:rPr>
            </w:pPr>
            <w:r>
              <w:rPr>
                <w:rFonts w:hint="eastAsia" w:ascii="Times New Roman" w:hAnsi="Times New Roman" w:cs="Times New Roman"/>
                <w:color w:val="auto"/>
                <w:sz w:val="18"/>
                <w:szCs w:val="18"/>
                <w:lang w:val="en-US" w:eastAsia="zh-CN"/>
              </w:rPr>
              <w:t>4140.9043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 w:author="刘丹" w:date="2021-06-04T14:45:18Z"/>
        </w:trPr>
        <w:tc>
          <w:tcPr>
            <w:tcW w:w="1510" w:type="dxa"/>
            <w:vAlign w:val="center"/>
          </w:tcPr>
          <w:p>
            <w:pPr>
              <w:overflowPunct w:val="0"/>
              <w:topLinePunct/>
              <w:jc w:val="center"/>
              <w:rPr>
                <w:ins w:id="222" w:author="刘丹" w:date="2021-06-04T14:45:18Z"/>
                <w:rFonts w:hint="default"/>
                <w:vertAlign w:val="baseline"/>
              </w:rPr>
            </w:pPr>
            <w:r>
              <w:rPr>
                <w:rFonts w:hint="default" w:ascii="Times New Roman" w:hAnsi="Times New Roman" w:eastAsia="宋体" w:cs="Times New Roman"/>
                <w:color w:val="auto"/>
                <w:sz w:val="18"/>
                <w:szCs w:val="18"/>
              </w:rPr>
              <w:t>占总量比例（%）</w:t>
            </w:r>
          </w:p>
        </w:tc>
        <w:tc>
          <w:tcPr>
            <w:tcW w:w="1510" w:type="dxa"/>
            <w:vAlign w:val="center"/>
          </w:tcPr>
          <w:p>
            <w:pPr>
              <w:keepNext w:val="0"/>
              <w:keepLines w:val="0"/>
              <w:widowControl/>
              <w:suppressLineNumbers w:val="0"/>
              <w:jc w:val="center"/>
              <w:textAlignment w:val="center"/>
              <w:rPr>
                <w:ins w:id="223" w:author="刘丹" w:date="2021-06-04T14:45:18Z"/>
                <w:rFonts w:hint="default"/>
                <w:vertAlign w:val="baseline"/>
              </w:rPr>
            </w:pPr>
            <w:r>
              <w:rPr>
                <w:rFonts w:hint="eastAsia" w:ascii="Times New Roman" w:hAnsi="Times New Roman" w:cs="Times New Roman"/>
                <w:color w:val="auto"/>
                <w:sz w:val="18"/>
                <w:szCs w:val="18"/>
                <w:lang w:val="en-US" w:eastAsia="zh-CN"/>
              </w:rPr>
              <w:t>39.98</w:t>
            </w:r>
          </w:p>
        </w:tc>
        <w:tc>
          <w:tcPr>
            <w:tcW w:w="1510" w:type="dxa"/>
            <w:vAlign w:val="center"/>
          </w:tcPr>
          <w:p>
            <w:pPr>
              <w:overflowPunct w:val="0"/>
              <w:topLinePunct/>
              <w:snapToGrid w:val="0"/>
              <w:jc w:val="center"/>
              <w:rPr>
                <w:ins w:id="224" w:author="刘丹" w:date="2021-06-04T14:45:18Z"/>
                <w:rFonts w:hint="default"/>
                <w:vertAlign w:val="baseline"/>
              </w:rPr>
            </w:pPr>
            <w:r>
              <w:rPr>
                <w:rFonts w:hint="eastAsia" w:ascii="Times New Roman" w:hAnsi="Times New Roman" w:eastAsia="宋体" w:cs="Times New Roman"/>
                <w:color w:val="auto"/>
                <w:kern w:val="2"/>
                <w:sz w:val="18"/>
                <w:szCs w:val="18"/>
                <w:lang w:val="en-US" w:eastAsia="zh-CN" w:bidi="ar-SA"/>
              </w:rPr>
              <w:t>17.99</w:t>
            </w:r>
          </w:p>
        </w:tc>
        <w:tc>
          <w:tcPr>
            <w:tcW w:w="1510" w:type="dxa"/>
            <w:vAlign w:val="center"/>
          </w:tcPr>
          <w:p>
            <w:pPr>
              <w:keepNext w:val="0"/>
              <w:keepLines w:val="0"/>
              <w:widowControl/>
              <w:suppressLineNumbers w:val="0"/>
              <w:jc w:val="center"/>
              <w:textAlignment w:val="center"/>
              <w:rPr>
                <w:ins w:id="225" w:author="刘丹" w:date="2021-06-04T14:45:18Z"/>
                <w:rFonts w:hint="default"/>
                <w:vertAlign w:val="baseline"/>
              </w:rPr>
            </w:pPr>
            <w:r>
              <w:rPr>
                <w:rFonts w:hint="eastAsia" w:ascii="Times New Roman" w:hAnsi="Times New Roman" w:cs="Times New Roman"/>
                <w:color w:val="auto"/>
                <w:sz w:val="18"/>
                <w:szCs w:val="18"/>
                <w:lang w:val="en-US" w:eastAsia="zh-CN"/>
              </w:rPr>
              <w:t>14.30</w:t>
            </w:r>
          </w:p>
        </w:tc>
        <w:tc>
          <w:tcPr>
            <w:tcW w:w="1510" w:type="dxa"/>
            <w:vAlign w:val="center"/>
          </w:tcPr>
          <w:p>
            <w:pPr>
              <w:keepNext w:val="0"/>
              <w:keepLines w:val="0"/>
              <w:widowControl/>
              <w:suppressLineNumbers w:val="0"/>
              <w:jc w:val="center"/>
              <w:textAlignment w:val="center"/>
              <w:rPr>
                <w:ins w:id="226" w:author="刘丹" w:date="2021-06-04T14:45:18Z"/>
                <w:rFonts w:hint="default"/>
                <w:vertAlign w:val="baseline"/>
              </w:rPr>
            </w:pPr>
            <w:r>
              <w:rPr>
                <w:rFonts w:hint="eastAsia" w:ascii="Times New Roman" w:hAnsi="Times New Roman" w:cs="Times New Roman"/>
                <w:color w:val="auto"/>
                <w:sz w:val="18"/>
                <w:szCs w:val="18"/>
                <w:lang w:val="en-US" w:eastAsia="zh-CN"/>
              </w:rPr>
              <w:t>10</w:t>
            </w:r>
          </w:p>
        </w:tc>
        <w:tc>
          <w:tcPr>
            <w:tcW w:w="1511" w:type="dxa"/>
            <w:vAlign w:val="center"/>
          </w:tcPr>
          <w:p>
            <w:pPr>
              <w:keepNext w:val="0"/>
              <w:keepLines w:val="0"/>
              <w:widowControl/>
              <w:suppressLineNumbers w:val="0"/>
              <w:jc w:val="center"/>
              <w:textAlignment w:val="center"/>
              <w:rPr>
                <w:ins w:id="227" w:author="刘丹" w:date="2021-06-04T14:45:18Z"/>
                <w:rFonts w:hint="default"/>
                <w:vertAlign w:val="baseline"/>
              </w:rPr>
            </w:pPr>
            <w:r>
              <w:rPr>
                <w:rFonts w:hint="eastAsia" w:ascii="Times New Roman" w:hAnsi="Times New Roman" w:cs="Times New Roman"/>
                <w:color w:val="auto"/>
                <w:sz w:val="18"/>
                <w:szCs w:val="18"/>
                <w:lang w:val="en-US" w:eastAsia="zh-CN"/>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 w:author="刘丹" w:date="2021-06-04T14:45:18Z"/>
        </w:trPr>
        <w:tc>
          <w:tcPr>
            <w:tcW w:w="1510" w:type="dxa"/>
            <w:vAlign w:val="center"/>
          </w:tcPr>
          <w:p>
            <w:pPr>
              <w:overflowPunct w:val="0"/>
              <w:topLinePunct/>
              <w:snapToGrid w:val="0"/>
              <w:jc w:val="center"/>
              <w:rPr>
                <w:ins w:id="229" w:author="刘丹" w:date="2021-06-04T14:45:18Z"/>
                <w:rFonts w:hint="default"/>
                <w:vertAlign w:val="baseline"/>
              </w:rPr>
            </w:pPr>
            <w:r>
              <w:rPr>
                <w:rFonts w:hint="default" w:ascii="Times New Roman" w:hAnsi="Times New Roman" w:eastAsia="宋体" w:cs="Times New Roman"/>
                <w:color w:val="auto"/>
                <w:sz w:val="18"/>
                <w:szCs w:val="18"/>
                <w:lang w:eastAsia="zh-CN"/>
              </w:rPr>
              <w:t>处置量（吨，</w:t>
            </w:r>
            <w:r>
              <w:rPr>
                <w:rFonts w:hint="default" w:ascii="Times New Roman" w:hAnsi="Times New Roman" w:eastAsia="宋体" w:cs="Times New Roman"/>
                <w:color w:val="auto"/>
                <w:sz w:val="18"/>
                <w:szCs w:val="18"/>
                <w:lang w:val="en-US" w:eastAsia="zh-CN"/>
              </w:rPr>
              <w:t>含上年贮存</w:t>
            </w:r>
            <w:r>
              <w:rPr>
                <w:rFonts w:hint="default" w:ascii="Times New Roman" w:hAnsi="Times New Roman" w:eastAsia="宋体" w:cs="Times New Roman"/>
                <w:color w:val="auto"/>
                <w:sz w:val="18"/>
                <w:szCs w:val="18"/>
                <w:lang w:eastAsia="zh-CN"/>
              </w:rPr>
              <w:t>）</w:t>
            </w:r>
          </w:p>
        </w:tc>
        <w:tc>
          <w:tcPr>
            <w:tcW w:w="1510" w:type="dxa"/>
            <w:vAlign w:val="center"/>
          </w:tcPr>
          <w:p>
            <w:pPr>
              <w:keepNext w:val="0"/>
              <w:keepLines w:val="0"/>
              <w:widowControl/>
              <w:suppressLineNumbers w:val="0"/>
              <w:jc w:val="center"/>
              <w:textAlignment w:val="center"/>
              <w:rPr>
                <w:ins w:id="230" w:author="刘丹" w:date="2021-06-04T14:45:18Z"/>
                <w:rFonts w:hint="default"/>
                <w:vertAlign w:val="baseline"/>
              </w:rPr>
            </w:pPr>
            <w:r>
              <w:rPr>
                <w:rFonts w:hint="eastAsia" w:ascii="Times New Roman" w:hAnsi="Times New Roman" w:cs="Times New Roman"/>
                <w:color w:val="auto"/>
                <w:sz w:val="18"/>
                <w:szCs w:val="18"/>
                <w:lang w:val="en-US" w:eastAsia="zh-CN"/>
              </w:rPr>
              <w:t>16587.94</w:t>
            </w:r>
          </w:p>
        </w:tc>
        <w:tc>
          <w:tcPr>
            <w:tcW w:w="1510" w:type="dxa"/>
            <w:vAlign w:val="center"/>
          </w:tcPr>
          <w:p>
            <w:pPr>
              <w:keepNext w:val="0"/>
              <w:keepLines w:val="0"/>
              <w:widowControl/>
              <w:suppressLineNumbers w:val="0"/>
              <w:jc w:val="center"/>
              <w:textAlignment w:val="center"/>
              <w:rPr>
                <w:ins w:id="231" w:author="刘丹" w:date="2021-06-04T14:45:18Z"/>
                <w:rFonts w:hint="default"/>
                <w:vertAlign w:val="baseline"/>
              </w:rPr>
            </w:pPr>
            <w:r>
              <w:rPr>
                <w:rFonts w:hint="eastAsia" w:ascii="Times New Roman" w:hAnsi="Times New Roman" w:cs="Times New Roman"/>
                <w:color w:val="auto"/>
                <w:kern w:val="2"/>
                <w:sz w:val="18"/>
                <w:szCs w:val="18"/>
                <w:lang w:val="en-US" w:eastAsia="zh-CN" w:bidi="ar-SA"/>
              </w:rPr>
              <w:t>125.2095</w:t>
            </w:r>
          </w:p>
        </w:tc>
        <w:tc>
          <w:tcPr>
            <w:tcW w:w="1510" w:type="dxa"/>
            <w:vAlign w:val="center"/>
          </w:tcPr>
          <w:p>
            <w:pPr>
              <w:keepNext w:val="0"/>
              <w:keepLines w:val="0"/>
              <w:widowControl/>
              <w:suppressLineNumbers w:val="0"/>
              <w:jc w:val="center"/>
              <w:textAlignment w:val="center"/>
              <w:rPr>
                <w:ins w:id="232" w:author="刘丹" w:date="2021-06-04T14:45:18Z"/>
                <w:rFonts w:hint="default"/>
                <w:vertAlign w:val="baseline"/>
              </w:rPr>
            </w:pPr>
          </w:p>
        </w:tc>
        <w:tc>
          <w:tcPr>
            <w:tcW w:w="1510" w:type="dxa"/>
            <w:vAlign w:val="center"/>
          </w:tcPr>
          <w:p>
            <w:pPr>
              <w:keepNext w:val="0"/>
              <w:keepLines w:val="0"/>
              <w:widowControl/>
              <w:suppressLineNumbers w:val="0"/>
              <w:jc w:val="center"/>
              <w:textAlignment w:val="center"/>
              <w:rPr>
                <w:ins w:id="233" w:author="刘丹" w:date="2021-06-04T14:45:18Z"/>
                <w:rFonts w:hint="default"/>
                <w:vertAlign w:val="baseline"/>
              </w:rPr>
            </w:pPr>
            <w:r>
              <w:rPr>
                <w:rFonts w:hint="eastAsia" w:ascii="Times New Roman" w:hAnsi="Times New Roman" w:cs="Times New Roman"/>
                <w:color w:val="auto"/>
                <w:sz w:val="18"/>
                <w:szCs w:val="18"/>
                <w:lang w:val="en-US" w:eastAsia="zh-CN"/>
              </w:rPr>
              <w:t>939.5290</w:t>
            </w:r>
          </w:p>
        </w:tc>
        <w:tc>
          <w:tcPr>
            <w:tcW w:w="1511" w:type="dxa"/>
            <w:vAlign w:val="center"/>
          </w:tcPr>
          <w:p>
            <w:pPr>
              <w:keepNext w:val="0"/>
              <w:keepLines w:val="0"/>
              <w:widowControl/>
              <w:suppressLineNumbers w:val="0"/>
              <w:jc w:val="center"/>
              <w:textAlignment w:val="center"/>
              <w:rPr>
                <w:ins w:id="234" w:author="刘丹" w:date="2021-06-04T14:45:18Z"/>
                <w:rFonts w:hint="default"/>
                <w:vertAlign w:val="baseline"/>
              </w:rPr>
            </w:pPr>
            <w:r>
              <w:rPr>
                <w:rFonts w:hint="eastAsia" w:ascii="Times New Roman" w:hAnsi="Times New Roman" w:cs="Times New Roman"/>
                <w:color w:val="auto"/>
                <w:sz w:val="18"/>
                <w:szCs w:val="18"/>
                <w:lang w:val="en-US" w:eastAsia="zh-CN"/>
              </w:rPr>
              <w:t>495.4654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 w:author="刘丹" w:date="2021-06-04T14:45:18Z"/>
        </w:trPr>
        <w:tc>
          <w:tcPr>
            <w:tcW w:w="1510" w:type="dxa"/>
            <w:vAlign w:val="center"/>
          </w:tcPr>
          <w:p>
            <w:pPr>
              <w:overflowPunct w:val="0"/>
              <w:topLinePunct/>
              <w:snapToGrid w:val="0"/>
              <w:jc w:val="center"/>
              <w:rPr>
                <w:ins w:id="236" w:author="刘丹" w:date="2021-06-04T14:45:18Z"/>
                <w:rFonts w:hint="default"/>
                <w:vertAlign w:val="baseline"/>
              </w:rPr>
            </w:pPr>
            <w:r>
              <w:rPr>
                <w:rFonts w:hint="default" w:ascii="Times New Roman" w:hAnsi="Times New Roman" w:eastAsia="宋体" w:cs="Times New Roman"/>
                <w:color w:val="auto"/>
                <w:sz w:val="18"/>
                <w:szCs w:val="18"/>
                <w:lang w:eastAsia="zh-CN"/>
              </w:rPr>
              <w:t>利用量（吨，</w:t>
            </w:r>
            <w:r>
              <w:rPr>
                <w:rFonts w:hint="default" w:ascii="Times New Roman" w:hAnsi="Times New Roman" w:eastAsia="宋体" w:cs="Times New Roman"/>
                <w:color w:val="auto"/>
                <w:sz w:val="18"/>
                <w:szCs w:val="18"/>
                <w:lang w:val="en-US" w:eastAsia="zh-CN"/>
              </w:rPr>
              <w:t>含上年贮存</w:t>
            </w:r>
            <w:r>
              <w:rPr>
                <w:rFonts w:hint="default" w:ascii="Times New Roman" w:hAnsi="Times New Roman" w:eastAsia="宋体" w:cs="Times New Roman"/>
                <w:color w:val="auto"/>
                <w:sz w:val="18"/>
                <w:szCs w:val="18"/>
                <w:lang w:eastAsia="zh-CN"/>
              </w:rPr>
              <w:t>）</w:t>
            </w:r>
          </w:p>
        </w:tc>
        <w:tc>
          <w:tcPr>
            <w:tcW w:w="1510" w:type="dxa"/>
            <w:vAlign w:val="center"/>
          </w:tcPr>
          <w:p>
            <w:pPr>
              <w:keepNext w:val="0"/>
              <w:keepLines w:val="0"/>
              <w:widowControl/>
              <w:suppressLineNumbers w:val="0"/>
              <w:jc w:val="center"/>
              <w:textAlignment w:val="center"/>
              <w:rPr>
                <w:ins w:id="237" w:author="刘丹" w:date="2021-06-04T14:45:18Z"/>
                <w:rFonts w:hint="default"/>
                <w:vertAlign w:val="baseline"/>
              </w:rPr>
            </w:pPr>
          </w:p>
        </w:tc>
        <w:tc>
          <w:tcPr>
            <w:tcW w:w="1510" w:type="dxa"/>
            <w:vAlign w:val="center"/>
          </w:tcPr>
          <w:p>
            <w:pPr>
              <w:keepNext w:val="0"/>
              <w:keepLines w:val="0"/>
              <w:widowControl/>
              <w:suppressLineNumbers w:val="0"/>
              <w:jc w:val="center"/>
              <w:textAlignment w:val="center"/>
              <w:rPr>
                <w:ins w:id="238" w:author="刘丹" w:date="2021-06-04T14:45:18Z"/>
                <w:rFonts w:hint="default"/>
                <w:vertAlign w:val="baseline"/>
              </w:rPr>
            </w:pPr>
            <w:r>
              <w:rPr>
                <w:rFonts w:hint="eastAsia" w:ascii="Times New Roman" w:hAnsi="Times New Roman" w:cs="Times New Roman"/>
                <w:color w:val="auto"/>
                <w:kern w:val="2"/>
                <w:sz w:val="18"/>
                <w:szCs w:val="18"/>
                <w:lang w:val="en-US" w:eastAsia="zh-CN" w:bidi="ar-SA"/>
              </w:rPr>
              <w:t>7257.396</w:t>
            </w:r>
          </w:p>
        </w:tc>
        <w:tc>
          <w:tcPr>
            <w:tcW w:w="1510" w:type="dxa"/>
            <w:vAlign w:val="center"/>
          </w:tcPr>
          <w:p>
            <w:pPr>
              <w:keepNext w:val="0"/>
              <w:keepLines w:val="0"/>
              <w:widowControl/>
              <w:suppressLineNumbers w:val="0"/>
              <w:jc w:val="center"/>
              <w:textAlignment w:val="center"/>
              <w:rPr>
                <w:ins w:id="239" w:author="刘丹" w:date="2021-06-04T14:45:18Z"/>
                <w:rFonts w:hint="default"/>
                <w:vertAlign w:val="baseline"/>
              </w:rPr>
            </w:pPr>
            <w:r>
              <w:rPr>
                <w:rFonts w:hint="eastAsia" w:ascii="Times New Roman" w:hAnsi="Times New Roman" w:eastAsia="宋体" w:cs="Times New Roman"/>
                <w:i w:val="0"/>
                <w:color w:val="auto"/>
                <w:kern w:val="2"/>
                <w:sz w:val="18"/>
                <w:szCs w:val="18"/>
                <w:u w:val="none"/>
                <w:lang w:val="en-US" w:eastAsia="zh-CN" w:bidi="ar-SA"/>
              </w:rPr>
              <w:t>5840.985</w:t>
            </w:r>
          </w:p>
        </w:tc>
        <w:tc>
          <w:tcPr>
            <w:tcW w:w="1510" w:type="dxa"/>
            <w:vAlign w:val="center"/>
          </w:tcPr>
          <w:p>
            <w:pPr>
              <w:keepNext w:val="0"/>
              <w:keepLines w:val="0"/>
              <w:widowControl/>
              <w:suppressLineNumbers w:val="0"/>
              <w:jc w:val="center"/>
              <w:textAlignment w:val="center"/>
              <w:rPr>
                <w:ins w:id="240" w:author="刘丹" w:date="2021-06-04T14:45:18Z"/>
                <w:rFonts w:hint="default"/>
                <w:vertAlign w:val="baseline"/>
              </w:rPr>
            </w:pPr>
            <w:r>
              <w:rPr>
                <w:rFonts w:hint="eastAsia" w:ascii="Times New Roman" w:hAnsi="Times New Roman" w:cs="Times New Roman"/>
                <w:color w:val="auto"/>
                <w:sz w:val="18"/>
                <w:szCs w:val="18"/>
                <w:lang w:val="en-US" w:eastAsia="zh-CN"/>
              </w:rPr>
              <w:t>3116.4012</w:t>
            </w:r>
          </w:p>
        </w:tc>
        <w:tc>
          <w:tcPr>
            <w:tcW w:w="1511" w:type="dxa"/>
            <w:vAlign w:val="center"/>
          </w:tcPr>
          <w:p>
            <w:pPr>
              <w:keepNext w:val="0"/>
              <w:keepLines w:val="0"/>
              <w:widowControl/>
              <w:suppressLineNumbers w:val="0"/>
              <w:jc w:val="center"/>
              <w:textAlignment w:val="center"/>
              <w:rPr>
                <w:ins w:id="241" w:author="刘丹" w:date="2021-06-04T14:45:18Z"/>
                <w:rFonts w:hint="default"/>
                <w:vertAlign w:val="baseline"/>
              </w:rPr>
            </w:pPr>
            <w:r>
              <w:rPr>
                <w:rFonts w:hint="eastAsia" w:ascii="Times New Roman" w:hAnsi="Times New Roman" w:cs="Times New Roman"/>
                <w:color w:val="auto"/>
                <w:sz w:val="18"/>
                <w:szCs w:val="18"/>
                <w:lang w:val="en-US" w:eastAsia="zh-CN"/>
              </w:rPr>
              <w:t>1936.992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刘丹" w:date="2021-06-04T14:45:18Z"/>
        </w:trPr>
        <w:tc>
          <w:tcPr>
            <w:tcW w:w="1510" w:type="dxa"/>
            <w:vAlign w:val="center"/>
          </w:tcPr>
          <w:p>
            <w:pPr>
              <w:overflowPunct w:val="0"/>
              <w:topLinePunct/>
              <w:snapToGrid w:val="0"/>
              <w:jc w:val="center"/>
              <w:rPr>
                <w:ins w:id="243" w:author="刘丹" w:date="2021-06-04T14:45:18Z"/>
                <w:rFonts w:hint="default"/>
                <w:vertAlign w:val="baseline"/>
              </w:rPr>
            </w:pPr>
            <w:r>
              <w:rPr>
                <w:rFonts w:hint="default" w:ascii="Times New Roman" w:hAnsi="Times New Roman" w:eastAsia="宋体" w:cs="Times New Roman"/>
                <w:color w:val="auto"/>
                <w:sz w:val="18"/>
                <w:szCs w:val="18"/>
                <w:lang w:eastAsia="zh-CN"/>
              </w:rPr>
              <w:t>贮存量（吨，</w:t>
            </w:r>
            <w:r>
              <w:rPr>
                <w:rFonts w:hint="default" w:ascii="Times New Roman" w:hAnsi="Times New Roman" w:eastAsia="宋体" w:cs="Times New Roman"/>
                <w:color w:val="auto"/>
                <w:sz w:val="18"/>
                <w:szCs w:val="18"/>
                <w:lang w:val="en-US" w:eastAsia="zh-CN"/>
              </w:rPr>
              <w:t>含上年贮存</w:t>
            </w:r>
            <w:r>
              <w:rPr>
                <w:rFonts w:hint="default" w:ascii="Times New Roman" w:hAnsi="Times New Roman" w:eastAsia="宋体" w:cs="Times New Roman"/>
                <w:color w:val="auto"/>
                <w:sz w:val="18"/>
                <w:szCs w:val="18"/>
                <w:lang w:eastAsia="zh-CN"/>
              </w:rPr>
              <w:t>）</w:t>
            </w:r>
          </w:p>
        </w:tc>
        <w:tc>
          <w:tcPr>
            <w:tcW w:w="1510" w:type="dxa"/>
            <w:vAlign w:val="center"/>
          </w:tcPr>
          <w:p>
            <w:pPr>
              <w:keepNext w:val="0"/>
              <w:keepLines w:val="0"/>
              <w:widowControl/>
              <w:suppressLineNumbers w:val="0"/>
              <w:jc w:val="center"/>
              <w:textAlignment w:val="center"/>
              <w:rPr>
                <w:ins w:id="244" w:author="刘丹" w:date="2021-06-04T14:45:18Z"/>
                <w:rFonts w:hint="default"/>
                <w:vertAlign w:val="baseline"/>
              </w:rPr>
            </w:pPr>
          </w:p>
        </w:tc>
        <w:tc>
          <w:tcPr>
            <w:tcW w:w="1510" w:type="dxa"/>
            <w:vAlign w:val="center"/>
          </w:tcPr>
          <w:p>
            <w:pPr>
              <w:keepNext w:val="0"/>
              <w:keepLines w:val="0"/>
              <w:widowControl/>
              <w:suppressLineNumbers w:val="0"/>
              <w:jc w:val="center"/>
              <w:textAlignment w:val="center"/>
              <w:rPr>
                <w:ins w:id="245" w:author="刘丹" w:date="2021-06-04T14:45:18Z"/>
                <w:rFonts w:hint="default"/>
                <w:vertAlign w:val="baseline"/>
              </w:rPr>
            </w:pPr>
            <w:r>
              <w:rPr>
                <w:rFonts w:hint="eastAsia" w:ascii="Times New Roman" w:hAnsi="Times New Roman" w:eastAsia="宋体" w:cs="Times New Roman"/>
                <w:i w:val="0"/>
                <w:color w:val="auto"/>
                <w:kern w:val="2"/>
                <w:sz w:val="18"/>
                <w:szCs w:val="18"/>
                <w:u w:val="none"/>
                <w:lang w:val="en-US" w:eastAsia="zh-CN" w:bidi="ar-SA"/>
              </w:rPr>
              <w:t>417.967</w:t>
            </w:r>
          </w:p>
        </w:tc>
        <w:tc>
          <w:tcPr>
            <w:tcW w:w="1510" w:type="dxa"/>
            <w:vAlign w:val="center"/>
          </w:tcPr>
          <w:p>
            <w:pPr>
              <w:keepNext w:val="0"/>
              <w:keepLines w:val="0"/>
              <w:widowControl/>
              <w:suppressLineNumbers w:val="0"/>
              <w:jc w:val="center"/>
              <w:textAlignment w:val="center"/>
              <w:rPr>
                <w:ins w:id="246" w:author="刘丹" w:date="2021-06-04T14:45:18Z"/>
                <w:rFonts w:hint="default"/>
                <w:vertAlign w:val="baseline"/>
              </w:rPr>
            </w:pPr>
            <w:r>
              <w:rPr>
                <w:rFonts w:hint="eastAsia" w:ascii="Times New Roman" w:hAnsi="Times New Roman" w:eastAsia="宋体" w:cs="Times New Roman"/>
                <w:i w:val="0"/>
                <w:color w:val="auto"/>
                <w:kern w:val="2"/>
                <w:sz w:val="18"/>
                <w:szCs w:val="18"/>
                <w:u w:val="none"/>
                <w:lang w:val="en-US" w:eastAsia="zh-CN" w:bidi="ar-SA"/>
              </w:rPr>
              <w:t>74.415</w:t>
            </w:r>
          </w:p>
        </w:tc>
        <w:tc>
          <w:tcPr>
            <w:tcW w:w="1510" w:type="dxa"/>
            <w:vAlign w:val="center"/>
          </w:tcPr>
          <w:p>
            <w:pPr>
              <w:keepNext w:val="0"/>
              <w:keepLines w:val="0"/>
              <w:widowControl/>
              <w:suppressLineNumbers w:val="0"/>
              <w:jc w:val="center"/>
              <w:textAlignment w:val="center"/>
              <w:rPr>
                <w:ins w:id="247" w:author="刘丹" w:date="2021-06-04T14:45:18Z"/>
                <w:rFonts w:hint="default"/>
                <w:vertAlign w:val="baseline"/>
              </w:rPr>
            </w:pPr>
            <w:r>
              <w:rPr>
                <w:rFonts w:hint="eastAsia" w:ascii="Times New Roman" w:hAnsi="Times New Roman" w:eastAsia="宋体" w:cs="Times New Roman"/>
                <w:i w:val="0"/>
                <w:color w:val="auto"/>
                <w:kern w:val="2"/>
                <w:sz w:val="18"/>
                <w:szCs w:val="18"/>
                <w:u w:val="none"/>
                <w:lang w:val="en-US" w:eastAsia="zh-CN" w:bidi="ar-SA"/>
              </w:rPr>
              <w:t>476.8314</w:t>
            </w:r>
          </w:p>
        </w:tc>
        <w:tc>
          <w:tcPr>
            <w:tcW w:w="1511" w:type="dxa"/>
            <w:vAlign w:val="center"/>
          </w:tcPr>
          <w:p>
            <w:pPr>
              <w:keepNext w:val="0"/>
              <w:keepLines w:val="0"/>
              <w:widowControl/>
              <w:suppressLineNumbers w:val="0"/>
              <w:jc w:val="center"/>
              <w:textAlignment w:val="center"/>
              <w:rPr>
                <w:ins w:id="248" w:author="刘丹" w:date="2021-06-04T14:45:18Z"/>
                <w:rFonts w:hint="default"/>
                <w:vertAlign w:val="baseline"/>
              </w:rPr>
            </w:pPr>
            <w:r>
              <w:rPr>
                <w:rFonts w:hint="eastAsia" w:ascii="Times New Roman" w:hAnsi="Times New Roman" w:cs="Times New Roman"/>
                <w:color w:val="auto"/>
                <w:sz w:val="18"/>
                <w:szCs w:val="18"/>
                <w:lang w:val="en-US" w:eastAsia="zh-CN"/>
              </w:rPr>
              <w:t>1856.2292</w:t>
            </w:r>
          </w:p>
        </w:tc>
      </w:tr>
    </w:tbl>
    <w:p>
      <w:pPr>
        <w:pStyle w:val="2"/>
        <w:rPr>
          <w:del w:id="249" w:author="刘丹" w:date="2021-06-04T14:46:17Z"/>
          <w:rFonts w:hint="default"/>
        </w:rPr>
      </w:pPr>
    </w:p>
    <w:tbl>
      <w:tblPr>
        <w:tblStyle w:val="9"/>
        <w:tblpPr w:leftFromText="180" w:rightFromText="180" w:vertAnchor="text" w:horzAnchor="page" w:tblpX="1547" w:tblpY="466"/>
        <w:tblOverlap w:val="never"/>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10"/>
        <w:gridCol w:w="1365"/>
        <w:gridCol w:w="1485"/>
        <w:gridCol w:w="1350"/>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del w:id="250" w:author="刘丹" w:date="2021-06-04T14:46:14Z"/>
        </w:trPr>
        <w:tc>
          <w:tcPr>
            <w:tcW w:w="1585" w:type="dxa"/>
            <w:vMerge w:val="restart"/>
            <w:tcMar>
              <w:left w:w="0" w:type="dxa"/>
              <w:right w:w="0" w:type="dxa"/>
            </w:tcMar>
            <w:vAlign w:val="center"/>
          </w:tcPr>
          <w:p>
            <w:pPr>
              <w:overflowPunct w:val="0"/>
              <w:topLinePunct/>
              <w:jc w:val="center"/>
              <w:rPr>
                <w:del w:id="251" w:author="刘丹" w:date="2021-06-04T14:46:14Z"/>
                <w:rFonts w:hint="default" w:ascii="Times New Roman" w:hAnsi="Times New Roman" w:eastAsia="黑体" w:cs="Times New Roman"/>
                <w:color w:val="auto"/>
                <w:sz w:val="18"/>
                <w:szCs w:val="18"/>
              </w:rPr>
            </w:pPr>
            <w:del w:id="252" w:author="刘丹" w:date="2021-06-04T14:46:14Z">
              <w:r>
                <w:rPr>
                  <w:rFonts w:hint="default" w:ascii="Times New Roman" w:hAnsi="Times New Roman" w:eastAsia="黑体" w:cs="Times New Roman"/>
                  <w:color w:val="auto"/>
                  <w:sz w:val="18"/>
                  <w:szCs w:val="18"/>
                </w:rPr>
                <w:delText>指标</w:delText>
              </w:r>
            </w:del>
          </w:p>
        </w:tc>
        <w:tc>
          <w:tcPr>
            <w:tcW w:w="1510" w:type="dxa"/>
            <w:tcMar>
              <w:left w:w="0"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del w:id="253" w:author="刘丹" w:date="2021-06-04T14:46:14Z"/>
                <w:rFonts w:hint="default" w:ascii="Times New Roman" w:hAnsi="Times New Roman" w:eastAsia="黑体" w:cs="Times New Roman"/>
                <w:color w:val="auto"/>
                <w:sz w:val="18"/>
                <w:szCs w:val="18"/>
              </w:rPr>
            </w:pPr>
            <w:del w:id="254" w:author="刘丹" w:date="2021-06-04T14:46:14Z">
              <w:r>
                <w:rPr>
                  <w:rFonts w:hint="default" w:ascii="Times New Roman" w:hAnsi="Times New Roman" w:eastAsia="黑体" w:cs="Times New Roman"/>
                  <w:color w:val="auto"/>
                  <w:sz w:val="18"/>
                  <w:szCs w:val="18"/>
                </w:rPr>
                <w:delText>产生量第一的</w:delText>
              </w:r>
            </w:del>
          </w:p>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del w:id="255" w:author="刘丹" w:date="2021-06-04T14:46:14Z"/>
                <w:rFonts w:hint="default" w:ascii="Times New Roman" w:hAnsi="Times New Roman" w:eastAsia="黑体" w:cs="Times New Roman"/>
                <w:color w:val="auto"/>
                <w:sz w:val="18"/>
                <w:szCs w:val="18"/>
              </w:rPr>
            </w:pPr>
            <w:del w:id="256" w:author="刘丹" w:date="2021-06-04T14:46:14Z">
              <w:r>
                <w:rPr>
                  <w:rFonts w:hint="default" w:ascii="Times New Roman" w:hAnsi="Times New Roman" w:eastAsia="黑体" w:cs="Times New Roman"/>
                  <w:color w:val="auto"/>
                  <w:sz w:val="18"/>
                  <w:szCs w:val="18"/>
                </w:rPr>
                <w:delText>危废名称</w:delText>
              </w:r>
            </w:del>
          </w:p>
        </w:tc>
        <w:tc>
          <w:tcPr>
            <w:tcW w:w="1365" w:type="dxa"/>
            <w:tcMar>
              <w:left w:w="0"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ins w:id="257" w:author="邹凯" w:date="2021-06-04T11:20:35Z"/>
                <w:del w:id="258" w:author="刘丹" w:date="2021-06-04T14:46:14Z"/>
                <w:rFonts w:hint="default" w:ascii="Times New Roman" w:hAnsi="Times New Roman" w:eastAsia="黑体" w:cs="Times New Roman"/>
                <w:color w:val="auto"/>
                <w:sz w:val="18"/>
                <w:szCs w:val="18"/>
              </w:rPr>
            </w:pPr>
            <w:ins w:id="259" w:author="邹凯" w:date="2021-06-04T11:20:35Z">
              <w:del w:id="260" w:author="刘丹" w:date="2021-06-04T14:46:14Z">
                <w:r>
                  <w:rPr>
                    <w:rFonts w:hint="default" w:ascii="Times New Roman" w:hAnsi="Times New Roman" w:eastAsia="黑体" w:cs="Times New Roman"/>
                    <w:color w:val="auto"/>
                    <w:sz w:val="18"/>
                    <w:szCs w:val="18"/>
                  </w:rPr>
                  <w:delText>产生量第</w:delText>
                </w:r>
              </w:del>
            </w:ins>
            <w:ins w:id="261" w:author="邹凯" w:date="2021-06-04T11:20:42Z">
              <w:del w:id="262" w:author="刘丹" w:date="2021-06-04T14:46:14Z">
                <w:r>
                  <w:rPr>
                    <w:rFonts w:hint="eastAsia" w:ascii="Times New Roman" w:hAnsi="Times New Roman" w:eastAsia="黑体" w:cs="Times New Roman"/>
                    <w:color w:val="auto"/>
                    <w:sz w:val="18"/>
                    <w:szCs w:val="18"/>
                    <w:lang w:eastAsia="zh-CN"/>
                  </w:rPr>
                  <w:delText>二</w:delText>
                </w:r>
              </w:del>
            </w:ins>
            <w:ins w:id="263" w:author="邹凯" w:date="2021-06-04T11:20:35Z">
              <w:del w:id="264" w:author="刘丹" w:date="2021-06-04T14:46:14Z">
                <w:r>
                  <w:rPr>
                    <w:rFonts w:hint="default" w:ascii="Times New Roman" w:hAnsi="Times New Roman" w:eastAsia="黑体" w:cs="Times New Roman"/>
                    <w:color w:val="auto"/>
                    <w:sz w:val="18"/>
                    <w:szCs w:val="18"/>
                  </w:rPr>
                  <w:delText>的</w:delText>
                </w:r>
              </w:del>
            </w:ins>
          </w:p>
          <w:p>
            <w:pPr>
              <w:overflowPunct w:val="0"/>
              <w:topLinePunct/>
              <w:jc w:val="center"/>
              <w:rPr>
                <w:del w:id="265" w:author="刘丹" w:date="2021-06-04T14:46:14Z"/>
                <w:rFonts w:hint="default" w:ascii="Times New Roman" w:hAnsi="Times New Roman" w:eastAsia="黑体" w:cs="Times New Roman"/>
                <w:color w:val="auto"/>
                <w:sz w:val="18"/>
                <w:szCs w:val="18"/>
              </w:rPr>
            </w:pPr>
            <w:ins w:id="266" w:author="邹凯" w:date="2021-06-04T11:20:35Z">
              <w:del w:id="267" w:author="刘丹" w:date="2021-06-04T14:46:14Z">
                <w:r>
                  <w:rPr>
                    <w:rFonts w:hint="default" w:ascii="Times New Roman" w:hAnsi="Times New Roman" w:eastAsia="黑体" w:cs="Times New Roman"/>
                    <w:color w:val="auto"/>
                    <w:sz w:val="18"/>
                    <w:szCs w:val="18"/>
                  </w:rPr>
                  <w:delText>危废名称</w:delText>
                </w:r>
              </w:del>
            </w:ins>
            <w:del w:id="268" w:author="刘丹" w:date="2021-06-04T14:46:14Z">
              <w:r>
                <w:rPr>
                  <w:rFonts w:hint="default" w:ascii="Times New Roman" w:hAnsi="Times New Roman" w:eastAsia="黑体" w:cs="Times New Roman"/>
                  <w:color w:val="auto"/>
                  <w:sz w:val="18"/>
                  <w:szCs w:val="18"/>
                </w:rPr>
                <w:delText>第二</w:delText>
              </w:r>
            </w:del>
          </w:p>
        </w:tc>
        <w:tc>
          <w:tcPr>
            <w:tcW w:w="1485" w:type="dxa"/>
            <w:tcMar>
              <w:left w:w="0"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ins w:id="269" w:author="邹凯" w:date="2021-06-04T11:20:49Z"/>
                <w:del w:id="270" w:author="刘丹" w:date="2021-06-04T14:46:14Z"/>
                <w:rFonts w:hint="default" w:ascii="Times New Roman" w:hAnsi="Times New Roman" w:eastAsia="黑体" w:cs="Times New Roman"/>
                <w:color w:val="auto"/>
                <w:sz w:val="18"/>
                <w:szCs w:val="18"/>
              </w:rPr>
            </w:pPr>
            <w:ins w:id="271" w:author="邹凯" w:date="2021-06-04T11:20:49Z">
              <w:del w:id="272" w:author="刘丹" w:date="2021-06-04T14:46:14Z">
                <w:r>
                  <w:rPr>
                    <w:rFonts w:hint="default" w:ascii="Times New Roman" w:hAnsi="Times New Roman" w:eastAsia="黑体" w:cs="Times New Roman"/>
                    <w:color w:val="auto"/>
                    <w:sz w:val="18"/>
                    <w:szCs w:val="18"/>
                  </w:rPr>
                  <w:delText>产生量第</w:delText>
                </w:r>
              </w:del>
            </w:ins>
            <w:ins w:id="273" w:author="邹凯" w:date="2021-06-04T11:20:51Z">
              <w:del w:id="274" w:author="刘丹" w:date="2021-06-04T14:46:14Z">
                <w:r>
                  <w:rPr>
                    <w:rFonts w:hint="eastAsia" w:ascii="Times New Roman" w:hAnsi="Times New Roman" w:eastAsia="黑体" w:cs="Times New Roman"/>
                    <w:color w:val="auto"/>
                    <w:sz w:val="18"/>
                    <w:szCs w:val="18"/>
                    <w:lang w:eastAsia="zh-CN"/>
                  </w:rPr>
                  <w:delText>三</w:delText>
                </w:r>
              </w:del>
            </w:ins>
            <w:ins w:id="275" w:author="邹凯" w:date="2021-06-04T11:20:49Z">
              <w:del w:id="276" w:author="刘丹" w:date="2021-06-04T14:46:14Z">
                <w:r>
                  <w:rPr>
                    <w:rFonts w:hint="default" w:ascii="Times New Roman" w:hAnsi="Times New Roman" w:eastAsia="黑体" w:cs="Times New Roman"/>
                    <w:color w:val="auto"/>
                    <w:sz w:val="18"/>
                    <w:szCs w:val="18"/>
                  </w:rPr>
                  <w:delText>的</w:delText>
                </w:r>
              </w:del>
            </w:ins>
          </w:p>
          <w:p>
            <w:pPr>
              <w:overflowPunct w:val="0"/>
              <w:topLinePunct/>
              <w:jc w:val="center"/>
              <w:rPr>
                <w:del w:id="277" w:author="刘丹" w:date="2021-06-04T14:46:14Z"/>
                <w:rFonts w:hint="default" w:ascii="Times New Roman" w:hAnsi="Times New Roman" w:eastAsia="黑体" w:cs="Times New Roman"/>
                <w:color w:val="auto"/>
                <w:sz w:val="18"/>
                <w:szCs w:val="18"/>
              </w:rPr>
            </w:pPr>
            <w:ins w:id="278" w:author="邹凯" w:date="2021-06-04T11:20:49Z">
              <w:del w:id="279" w:author="刘丹" w:date="2021-06-04T14:46:14Z">
                <w:r>
                  <w:rPr>
                    <w:rFonts w:hint="default" w:ascii="Times New Roman" w:hAnsi="Times New Roman" w:eastAsia="黑体" w:cs="Times New Roman"/>
                    <w:color w:val="auto"/>
                    <w:sz w:val="18"/>
                    <w:szCs w:val="18"/>
                  </w:rPr>
                  <w:delText>危废名称</w:delText>
                </w:r>
              </w:del>
            </w:ins>
            <w:del w:id="280" w:author="刘丹" w:date="2021-06-04T14:46:14Z">
              <w:r>
                <w:rPr>
                  <w:rFonts w:hint="default" w:ascii="Times New Roman" w:hAnsi="Times New Roman" w:eastAsia="黑体" w:cs="Times New Roman"/>
                  <w:color w:val="auto"/>
                  <w:sz w:val="18"/>
                  <w:szCs w:val="18"/>
                </w:rPr>
                <w:delText>第三</w:delText>
              </w:r>
            </w:del>
          </w:p>
        </w:tc>
        <w:tc>
          <w:tcPr>
            <w:tcW w:w="1350" w:type="dxa"/>
            <w:tcMar>
              <w:left w:w="0"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ins w:id="281" w:author="邹凯" w:date="2021-06-04T11:20:58Z"/>
                <w:del w:id="282" w:author="刘丹" w:date="2021-06-04T14:46:14Z"/>
                <w:rFonts w:hint="default" w:ascii="Times New Roman" w:hAnsi="Times New Roman" w:eastAsia="黑体" w:cs="Times New Roman"/>
                <w:color w:val="auto"/>
                <w:sz w:val="18"/>
                <w:szCs w:val="18"/>
              </w:rPr>
            </w:pPr>
            <w:ins w:id="283" w:author="邹凯" w:date="2021-06-04T11:20:58Z">
              <w:del w:id="284" w:author="刘丹" w:date="2021-06-04T14:46:14Z">
                <w:r>
                  <w:rPr>
                    <w:rFonts w:hint="default" w:ascii="Times New Roman" w:hAnsi="Times New Roman" w:eastAsia="黑体" w:cs="Times New Roman"/>
                    <w:color w:val="auto"/>
                    <w:sz w:val="18"/>
                    <w:szCs w:val="18"/>
                  </w:rPr>
                  <w:delText>产生量第</w:delText>
                </w:r>
              </w:del>
            </w:ins>
            <w:ins w:id="285" w:author="邹凯" w:date="2021-06-04T11:21:02Z">
              <w:del w:id="286" w:author="刘丹" w:date="2021-06-04T14:46:14Z">
                <w:r>
                  <w:rPr>
                    <w:rFonts w:hint="eastAsia" w:ascii="Times New Roman" w:hAnsi="Times New Roman" w:eastAsia="黑体" w:cs="Times New Roman"/>
                    <w:color w:val="auto"/>
                    <w:sz w:val="18"/>
                    <w:szCs w:val="18"/>
                    <w:lang w:eastAsia="zh-CN"/>
                  </w:rPr>
                  <w:delText>四</w:delText>
                </w:r>
              </w:del>
            </w:ins>
            <w:ins w:id="287" w:author="邹凯" w:date="2021-06-04T11:20:58Z">
              <w:del w:id="288" w:author="刘丹" w:date="2021-06-04T14:46:14Z">
                <w:r>
                  <w:rPr>
                    <w:rFonts w:hint="default" w:ascii="Times New Roman" w:hAnsi="Times New Roman" w:eastAsia="黑体" w:cs="Times New Roman"/>
                    <w:color w:val="auto"/>
                    <w:sz w:val="18"/>
                    <w:szCs w:val="18"/>
                  </w:rPr>
                  <w:delText>的</w:delText>
                </w:r>
              </w:del>
            </w:ins>
          </w:p>
          <w:p>
            <w:pPr>
              <w:overflowPunct w:val="0"/>
              <w:topLinePunct/>
              <w:jc w:val="center"/>
              <w:rPr>
                <w:del w:id="289" w:author="刘丹" w:date="2021-06-04T14:46:14Z"/>
                <w:rFonts w:hint="default" w:ascii="Times New Roman" w:hAnsi="Times New Roman" w:eastAsia="黑体" w:cs="Times New Roman"/>
                <w:color w:val="auto"/>
                <w:sz w:val="18"/>
                <w:szCs w:val="18"/>
              </w:rPr>
            </w:pPr>
            <w:ins w:id="290" w:author="邹凯" w:date="2021-06-04T11:20:58Z">
              <w:del w:id="291" w:author="刘丹" w:date="2021-06-04T14:46:14Z">
                <w:r>
                  <w:rPr>
                    <w:rFonts w:hint="default" w:ascii="Times New Roman" w:hAnsi="Times New Roman" w:eastAsia="黑体" w:cs="Times New Roman"/>
                    <w:color w:val="auto"/>
                    <w:sz w:val="18"/>
                    <w:szCs w:val="18"/>
                  </w:rPr>
                  <w:delText>危废名称</w:delText>
                </w:r>
              </w:del>
            </w:ins>
            <w:del w:id="292" w:author="刘丹" w:date="2021-06-04T14:46:14Z">
              <w:r>
                <w:rPr>
                  <w:rFonts w:hint="default" w:ascii="Times New Roman" w:hAnsi="Times New Roman" w:eastAsia="黑体" w:cs="Times New Roman"/>
                  <w:color w:val="auto"/>
                  <w:sz w:val="18"/>
                  <w:szCs w:val="18"/>
                </w:rPr>
                <w:delText>第四</w:delText>
              </w:r>
            </w:del>
          </w:p>
        </w:tc>
        <w:tc>
          <w:tcPr>
            <w:tcW w:w="1543" w:type="dxa"/>
            <w:tcMar>
              <w:left w:w="0"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exact"/>
              <w:jc w:val="center"/>
              <w:textAlignment w:val="auto"/>
              <w:rPr>
                <w:ins w:id="293" w:author="邹凯" w:date="2021-06-04T11:21:10Z"/>
                <w:del w:id="294" w:author="刘丹" w:date="2021-06-04T14:46:14Z"/>
                <w:rFonts w:hint="default" w:ascii="Times New Roman" w:hAnsi="Times New Roman" w:eastAsia="黑体" w:cs="Times New Roman"/>
                <w:color w:val="auto"/>
                <w:sz w:val="18"/>
                <w:szCs w:val="18"/>
              </w:rPr>
            </w:pPr>
            <w:ins w:id="295" w:author="邹凯" w:date="2021-06-04T11:21:10Z">
              <w:del w:id="296" w:author="刘丹" w:date="2021-06-04T14:46:14Z">
                <w:r>
                  <w:rPr>
                    <w:rFonts w:hint="default" w:ascii="Times New Roman" w:hAnsi="Times New Roman" w:eastAsia="黑体" w:cs="Times New Roman"/>
                    <w:color w:val="auto"/>
                    <w:sz w:val="18"/>
                    <w:szCs w:val="18"/>
                  </w:rPr>
                  <w:delText>产生量第</w:delText>
                </w:r>
              </w:del>
            </w:ins>
            <w:ins w:id="297" w:author="邹凯" w:date="2021-06-04T11:21:13Z">
              <w:del w:id="298" w:author="刘丹" w:date="2021-06-04T14:46:14Z">
                <w:r>
                  <w:rPr>
                    <w:rFonts w:hint="eastAsia" w:ascii="Times New Roman" w:hAnsi="Times New Roman" w:eastAsia="黑体" w:cs="Times New Roman"/>
                    <w:color w:val="auto"/>
                    <w:sz w:val="18"/>
                    <w:szCs w:val="18"/>
                    <w:lang w:eastAsia="zh-CN"/>
                  </w:rPr>
                  <w:delText>五</w:delText>
                </w:r>
              </w:del>
            </w:ins>
            <w:ins w:id="299" w:author="邹凯" w:date="2021-06-04T11:21:10Z">
              <w:del w:id="300" w:author="刘丹" w:date="2021-06-04T14:46:14Z">
                <w:r>
                  <w:rPr>
                    <w:rFonts w:hint="default" w:ascii="Times New Roman" w:hAnsi="Times New Roman" w:eastAsia="黑体" w:cs="Times New Roman"/>
                    <w:color w:val="auto"/>
                    <w:sz w:val="18"/>
                    <w:szCs w:val="18"/>
                  </w:rPr>
                  <w:delText>的</w:delText>
                </w:r>
              </w:del>
            </w:ins>
          </w:p>
          <w:p>
            <w:pPr>
              <w:keepNext w:val="0"/>
              <w:keepLines w:val="0"/>
              <w:widowControl/>
              <w:suppressLineNumbers w:val="0"/>
              <w:jc w:val="center"/>
              <w:textAlignment w:val="center"/>
              <w:rPr>
                <w:del w:id="301" w:author="刘丹" w:date="2021-06-04T14:46:14Z"/>
                <w:rFonts w:hint="default" w:ascii="Times New Roman" w:hAnsi="Times New Roman" w:cs="Times New Roman"/>
                <w:color w:val="auto"/>
                <w:sz w:val="18"/>
                <w:szCs w:val="18"/>
                <w:lang w:val="en-US" w:eastAsia="zh-CN"/>
              </w:rPr>
            </w:pPr>
            <w:ins w:id="302" w:author="邹凯" w:date="2021-06-04T11:21:10Z">
              <w:del w:id="303" w:author="刘丹" w:date="2021-06-04T14:46:14Z">
                <w:r>
                  <w:rPr>
                    <w:rFonts w:hint="default" w:ascii="Times New Roman" w:hAnsi="Times New Roman" w:eastAsia="黑体" w:cs="Times New Roman"/>
                    <w:color w:val="auto"/>
                    <w:sz w:val="18"/>
                    <w:szCs w:val="18"/>
                  </w:rPr>
                  <w:delText>危废名称</w:delText>
                </w:r>
              </w:del>
            </w:ins>
            <w:del w:id="304" w:author="刘丹" w:date="2021-06-04T14:46:14Z">
              <w:r>
                <w:rPr>
                  <w:rFonts w:hint="default" w:ascii="Times New Roman" w:hAnsi="Times New Roman" w:eastAsia="黑体" w:cs="Times New Roman"/>
                  <w:color w:val="auto"/>
                  <w:sz w:val="18"/>
                  <w:szCs w:val="18"/>
                  <w:lang w:val="en-US" w:eastAsia="zh-CN"/>
                </w:rPr>
                <w:delText>第五</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305" w:author="刘丹" w:date="2021-06-04T14:46:14Z"/>
        </w:trPr>
        <w:tc>
          <w:tcPr>
            <w:tcW w:w="1585" w:type="dxa"/>
            <w:vMerge w:val="continue"/>
            <w:tcMar>
              <w:left w:w="0" w:type="dxa"/>
              <w:right w:w="0" w:type="dxa"/>
            </w:tcMar>
            <w:vAlign w:val="center"/>
          </w:tcPr>
          <w:p>
            <w:pPr>
              <w:overflowPunct w:val="0"/>
              <w:topLinePunct/>
              <w:jc w:val="center"/>
              <w:rPr>
                <w:del w:id="306" w:author="刘丹" w:date="2021-06-04T14:46:14Z"/>
                <w:rFonts w:hint="default" w:ascii="Times New Roman" w:hAnsi="Times New Roman" w:eastAsia="宋体" w:cs="Times New Roman"/>
                <w:color w:val="auto"/>
                <w:sz w:val="18"/>
                <w:szCs w:val="18"/>
              </w:rPr>
            </w:pPr>
          </w:p>
        </w:tc>
        <w:tc>
          <w:tcPr>
            <w:tcW w:w="1510" w:type="dxa"/>
            <w:tcMar>
              <w:left w:w="0" w:type="dxa"/>
              <w:right w:w="0" w:type="dxa"/>
            </w:tcMar>
            <w:vAlign w:val="center"/>
          </w:tcPr>
          <w:p>
            <w:pPr>
              <w:overflowPunct w:val="0"/>
              <w:topLinePunct/>
              <w:snapToGrid w:val="0"/>
              <w:jc w:val="center"/>
              <w:rPr>
                <w:del w:id="307" w:author="刘丹" w:date="2021-06-04T14:46:14Z"/>
                <w:rFonts w:hint="default" w:ascii="Times New Roman" w:hAnsi="Times New Roman" w:eastAsia="宋体" w:cs="Times New Roman"/>
                <w:color w:val="auto"/>
                <w:kern w:val="2"/>
                <w:sz w:val="18"/>
                <w:szCs w:val="18"/>
                <w:lang w:val="en-US" w:eastAsia="zh-CN" w:bidi="ar-SA"/>
              </w:rPr>
            </w:pPr>
            <w:del w:id="308" w:author="刘丹" w:date="2021-06-04T14:46:14Z">
              <w:r>
                <w:rPr>
                  <w:rFonts w:hint="default" w:ascii="Times New Roman" w:hAnsi="Times New Roman" w:eastAsia="宋体" w:cs="Times New Roman"/>
                  <w:color w:val="auto"/>
                  <w:sz w:val="18"/>
                  <w:szCs w:val="18"/>
                  <w:lang w:eastAsia="zh-CN"/>
                </w:rPr>
                <w:delText>焚烧处置残渣</w:delText>
              </w:r>
            </w:del>
            <w:del w:id="309" w:author="刘丹" w:date="2021-06-04T14:46:14Z">
              <w:r>
                <w:rPr>
                  <w:rFonts w:hint="default" w:ascii="Times New Roman" w:hAnsi="Times New Roman" w:eastAsia="宋体" w:cs="Times New Roman"/>
                  <w:color w:val="auto"/>
                  <w:sz w:val="18"/>
                  <w:szCs w:val="18"/>
                </w:rPr>
                <w:delText>（HW1</w:delText>
              </w:r>
            </w:del>
            <w:del w:id="310" w:author="刘丹" w:date="2021-06-04T14:46:14Z">
              <w:r>
                <w:rPr>
                  <w:rFonts w:hint="default" w:ascii="Times New Roman" w:hAnsi="Times New Roman" w:eastAsia="宋体" w:cs="Times New Roman"/>
                  <w:color w:val="auto"/>
                  <w:sz w:val="18"/>
                  <w:szCs w:val="18"/>
                  <w:lang w:val="en-US" w:eastAsia="zh-CN"/>
                </w:rPr>
                <w:delText>8</w:delText>
              </w:r>
            </w:del>
            <w:del w:id="311" w:author="刘丹" w:date="2021-06-04T14:46:14Z">
              <w:r>
                <w:rPr>
                  <w:rFonts w:hint="default" w:ascii="Times New Roman" w:hAnsi="Times New Roman" w:eastAsia="宋体" w:cs="Times New Roman"/>
                  <w:color w:val="auto"/>
                  <w:sz w:val="18"/>
                  <w:szCs w:val="18"/>
                </w:rPr>
                <w:delText>）</w:delText>
              </w:r>
            </w:del>
          </w:p>
        </w:tc>
        <w:tc>
          <w:tcPr>
            <w:tcW w:w="1365" w:type="dxa"/>
            <w:tcMar>
              <w:left w:w="0" w:type="dxa"/>
              <w:right w:w="0" w:type="dxa"/>
            </w:tcMar>
            <w:vAlign w:val="center"/>
          </w:tcPr>
          <w:p>
            <w:pPr>
              <w:overflowPunct w:val="0"/>
              <w:topLinePunct/>
              <w:snapToGrid w:val="0"/>
              <w:jc w:val="center"/>
              <w:rPr>
                <w:del w:id="312" w:author="刘丹" w:date="2021-06-04T14:46:14Z"/>
                <w:rFonts w:hint="default" w:ascii="Times New Roman" w:hAnsi="Times New Roman" w:eastAsia="宋体" w:cs="Times New Roman"/>
                <w:color w:val="auto"/>
                <w:sz w:val="18"/>
                <w:szCs w:val="18"/>
                <w:lang w:eastAsia="zh-CN"/>
              </w:rPr>
            </w:pPr>
            <w:del w:id="313" w:author="刘丹" w:date="2021-06-04T14:46:14Z">
              <w:r>
                <w:rPr>
                  <w:rFonts w:hint="default" w:ascii="Times New Roman" w:hAnsi="Times New Roman" w:eastAsia="宋体" w:cs="Times New Roman"/>
                  <w:color w:val="auto"/>
                  <w:sz w:val="18"/>
                  <w:szCs w:val="18"/>
                  <w:lang w:eastAsia="zh-CN"/>
                </w:rPr>
                <w:delText>表面处理废物</w:delText>
              </w:r>
            </w:del>
          </w:p>
          <w:p>
            <w:pPr>
              <w:overflowPunct w:val="0"/>
              <w:topLinePunct/>
              <w:snapToGrid w:val="0"/>
              <w:jc w:val="center"/>
              <w:rPr>
                <w:del w:id="314" w:author="刘丹" w:date="2021-06-04T14:46:14Z"/>
                <w:rFonts w:hint="default" w:ascii="Times New Roman" w:hAnsi="Times New Roman" w:eastAsia="宋体" w:cs="Times New Roman"/>
                <w:color w:val="auto"/>
                <w:kern w:val="2"/>
                <w:sz w:val="18"/>
                <w:szCs w:val="18"/>
                <w:lang w:val="en-US" w:eastAsia="zh-CN" w:bidi="ar-SA"/>
              </w:rPr>
            </w:pPr>
            <w:del w:id="315" w:author="刘丹" w:date="2021-06-04T14:46:14Z">
              <w:r>
                <w:rPr>
                  <w:rFonts w:hint="default" w:ascii="Times New Roman" w:hAnsi="Times New Roman" w:eastAsia="宋体" w:cs="Times New Roman"/>
                  <w:color w:val="auto"/>
                  <w:sz w:val="18"/>
                  <w:szCs w:val="18"/>
                </w:rPr>
                <w:delText>（HW</w:delText>
              </w:r>
            </w:del>
            <w:del w:id="316" w:author="刘丹" w:date="2021-06-04T14:46:14Z">
              <w:r>
                <w:rPr>
                  <w:rFonts w:hint="default" w:ascii="Times New Roman" w:hAnsi="Times New Roman" w:eastAsia="宋体" w:cs="Times New Roman"/>
                  <w:color w:val="auto"/>
                  <w:sz w:val="18"/>
                  <w:szCs w:val="18"/>
                  <w:lang w:val="en-US" w:eastAsia="zh-CN"/>
                </w:rPr>
                <w:delText>17</w:delText>
              </w:r>
            </w:del>
            <w:del w:id="317" w:author="刘丹" w:date="2021-06-04T14:46:14Z">
              <w:r>
                <w:rPr>
                  <w:rFonts w:hint="default" w:ascii="Times New Roman" w:hAnsi="Times New Roman" w:eastAsia="宋体" w:cs="Times New Roman"/>
                  <w:color w:val="auto"/>
                  <w:sz w:val="18"/>
                  <w:szCs w:val="18"/>
                </w:rPr>
                <w:delText>）</w:delText>
              </w:r>
            </w:del>
          </w:p>
        </w:tc>
        <w:tc>
          <w:tcPr>
            <w:tcW w:w="1485" w:type="dxa"/>
            <w:tcMar>
              <w:left w:w="0" w:type="dxa"/>
              <w:right w:w="0" w:type="dxa"/>
            </w:tcMar>
            <w:vAlign w:val="center"/>
          </w:tcPr>
          <w:p>
            <w:pPr>
              <w:overflowPunct w:val="0"/>
              <w:topLinePunct/>
              <w:snapToGrid w:val="0"/>
              <w:jc w:val="center"/>
              <w:rPr>
                <w:del w:id="318" w:author="刘丹" w:date="2021-06-04T14:46:14Z"/>
                <w:rFonts w:hint="default" w:ascii="Times New Roman" w:hAnsi="Times New Roman" w:eastAsia="宋体" w:cs="Times New Roman"/>
                <w:color w:val="auto"/>
                <w:sz w:val="18"/>
                <w:szCs w:val="18"/>
                <w:lang w:eastAsia="zh-CN"/>
              </w:rPr>
            </w:pPr>
            <w:del w:id="319" w:author="刘丹" w:date="2021-06-04T14:46:14Z">
              <w:r>
                <w:rPr>
                  <w:rFonts w:hint="default" w:ascii="Times New Roman" w:hAnsi="Times New Roman" w:eastAsia="宋体" w:cs="Times New Roman"/>
                  <w:color w:val="auto"/>
                  <w:sz w:val="18"/>
                  <w:szCs w:val="18"/>
                  <w:lang w:eastAsia="zh-CN"/>
                </w:rPr>
                <w:delText>含铜废物</w:delText>
              </w:r>
            </w:del>
          </w:p>
          <w:p>
            <w:pPr>
              <w:overflowPunct w:val="0"/>
              <w:topLinePunct/>
              <w:snapToGrid w:val="0"/>
              <w:jc w:val="center"/>
              <w:rPr>
                <w:del w:id="320" w:author="刘丹" w:date="2021-06-04T14:46:14Z"/>
                <w:rFonts w:hint="default" w:ascii="Times New Roman" w:hAnsi="Times New Roman" w:eastAsia="宋体" w:cs="Times New Roman"/>
                <w:color w:val="auto"/>
                <w:sz w:val="18"/>
                <w:szCs w:val="18"/>
              </w:rPr>
            </w:pPr>
            <w:del w:id="321" w:author="刘丹" w:date="2021-06-04T14:46:14Z">
              <w:r>
                <w:rPr>
                  <w:rFonts w:hint="default" w:ascii="Times New Roman" w:hAnsi="Times New Roman" w:eastAsia="宋体" w:cs="Times New Roman"/>
                  <w:color w:val="auto"/>
                  <w:sz w:val="18"/>
                  <w:szCs w:val="18"/>
                </w:rPr>
                <w:delText>（HW</w:delText>
              </w:r>
            </w:del>
            <w:del w:id="322" w:author="刘丹" w:date="2021-06-04T14:46:14Z">
              <w:r>
                <w:rPr>
                  <w:rFonts w:hint="default" w:ascii="Times New Roman" w:hAnsi="Times New Roman" w:eastAsia="宋体" w:cs="Times New Roman"/>
                  <w:color w:val="auto"/>
                  <w:sz w:val="18"/>
                  <w:szCs w:val="18"/>
                  <w:lang w:val="en-US" w:eastAsia="zh-CN"/>
                </w:rPr>
                <w:delText>22</w:delText>
              </w:r>
            </w:del>
            <w:del w:id="323" w:author="刘丹" w:date="2021-06-04T14:46:14Z">
              <w:r>
                <w:rPr>
                  <w:rFonts w:hint="default" w:ascii="Times New Roman" w:hAnsi="Times New Roman" w:eastAsia="宋体" w:cs="Times New Roman"/>
                  <w:color w:val="auto"/>
                  <w:sz w:val="18"/>
                  <w:szCs w:val="18"/>
                </w:rPr>
                <w:delText>）</w:delText>
              </w:r>
            </w:del>
          </w:p>
        </w:tc>
        <w:tc>
          <w:tcPr>
            <w:tcW w:w="1350" w:type="dxa"/>
            <w:tcMar>
              <w:left w:w="0" w:type="dxa"/>
              <w:right w:w="0" w:type="dxa"/>
            </w:tcMar>
            <w:vAlign w:val="center"/>
          </w:tcPr>
          <w:p>
            <w:pPr>
              <w:overflowPunct w:val="0"/>
              <w:topLinePunct/>
              <w:snapToGrid w:val="0"/>
              <w:jc w:val="center"/>
              <w:rPr>
                <w:del w:id="324" w:author="刘丹" w:date="2021-06-04T14:46:14Z"/>
                <w:rFonts w:hint="default" w:ascii="Times New Roman" w:hAnsi="Times New Roman" w:eastAsia="宋体" w:cs="Times New Roman"/>
                <w:color w:val="auto"/>
                <w:sz w:val="18"/>
                <w:szCs w:val="18"/>
              </w:rPr>
            </w:pPr>
            <w:del w:id="325" w:author="刘丹" w:date="2021-06-04T14:46:14Z">
              <w:r>
                <w:rPr>
                  <w:rFonts w:hint="default" w:ascii="Times New Roman" w:hAnsi="Times New Roman" w:eastAsia="宋体" w:cs="Times New Roman"/>
                  <w:color w:val="auto"/>
                  <w:sz w:val="18"/>
                  <w:szCs w:val="18"/>
                  <w:lang w:eastAsia="zh-CN"/>
                </w:rPr>
                <w:delText>其他废物</w:delText>
              </w:r>
            </w:del>
            <w:del w:id="326" w:author="刘丹" w:date="2021-06-04T14:46:14Z">
              <w:r>
                <w:rPr>
                  <w:rFonts w:hint="default" w:ascii="Times New Roman" w:hAnsi="Times New Roman" w:eastAsia="宋体" w:cs="Times New Roman"/>
                  <w:color w:val="auto"/>
                  <w:sz w:val="18"/>
                  <w:szCs w:val="18"/>
                </w:rPr>
                <w:delText>（HW</w:delText>
              </w:r>
            </w:del>
            <w:del w:id="327" w:author="刘丹" w:date="2021-06-04T14:46:14Z">
              <w:r>
                <w:rPr>
                  <w:rFonts w:hint="default" w:ascii="Times New Roman" w:hAnsi="Times New Roman" w:eastAsia="宋体" w:cs="Times New Roman"/>
                  <w:color w:val="auto"/>
                  <w:sz w:val="18"/>
                  <w:szCs w:val="18"/>
                  <w:lang w:val="en-US" w:eastAsia="zh-CN"/>
                </w:rPr>
                <w:delText>49</w:delText>
              </w:r>
            </w:del>
            <w:del w:id="328" w:author="刘丹" w:date="2021-06-04T14:46:14Z">
              <w:r>
                <w:rPr>
                  <w:rFonts w:hint="default" w:ascii="Times New Roman" w:hAnsi="Times New Roman" w:eastAsia="宋体" w:cs="Times New Roman"/>
                  <w:color w:val="auto"/>
                  <w:sz w:val="18"/>
                  <w:szCs w:val="18"/>
                </w:rPr>
                <w:delText>）</w:delText>
              </w:r>
            </w:del>
          </w:p>
        </w:tc>
        <w:tc>
          <w:tcPr>
            <w:tcW w:w="1543" w:type="dxa"/>
            <w:tcMar>
              <w:left w:w="0" w:type="dxa"/>
              <w:right w:w="0" w:type="dxa"/>
            </w:tcMar>
            <w:vAlign w:val="center"/>
          </w:tcPr>
          <w:p>
            <w:pPr>
              <w:overflowPunct w:val="0"/>
              <w:topLinePunct/>
              <w:snapToGrid w:val="0"/>
              <w:jc w:val="center"/>
              <w:rPr>
                <w:del w:id="329" w:author="刘丹" w:date="2021-06-04T14:46:14Z"/>
                <w:rFonts w:hint="default" w:ascii="Times New Roman" w:hAnsi="Times New Roman" w:eastAsia="宋体" w:cs="Times New Roman"/>
                <w:color w:val="auto"/>
                <w:sz w:val="18"/>
                <w:szCs w:val="18"/>
                <w:lang w:val="en-US" w:eastAsia="zh-CN"/>
              </w:rPr>
            </w:pPr>
            <w:del w:id="330" w:author="刘丹" w:date="2021-06-04T14:46:14Z">
              <w:r>
                <w:rPr>
                  <w:rFonts w:hint="eastAsia" w:ascii="Times New Roman" w:hAnsi="Times New Roman" w:eastAsia="宋体" w:cs="Times New Roman"/>
                  <w:color w:val="auto"/>
                  <w:sz w:val="18"/>
                  <w:szCs w:val="18"/>
                  <w:lang w:val="en-US" w:eastAsia="zh-CN"/>
                </w:rPr>
                <w:delText>废矿物油与含矿物油废物</w:delText>
              </w:r>
            </w:del>
            <w:del w:id="331" w:author="刘丹" w:date="2021-06-04T14:46:14Z">
              <w:r>
                <w:rPr>
                  <w:rFonts w:hint="default" w:ascii="Times New Roman" w:hAnsi="Times New Roman" w:eastAsia="宋体" w:cs="Times New Roman"/>
                  <w:color w:val="auto"/>
                  <w:sz w:val="18"/>
                  <w:szCs w:val="18"/>
                  <w:lang w:val="en-US" w:eastAsia="zh-CN"/>
                </w:rPr>
                <w:delText>（HW</w:delText>
              </w:r>
            </w:del>
            <w:del w:id="332" w:author="刘丹" w:date="2021-06-04T14:46:14Z">
              <w:r>
                <w:rPr>
                  <w:rFonts w:hint="eastAsia" w:ascii="Times New Roman" w:hAnsi="Times New Roman" w:eastAsia="宋体" w:cs="Times New Roman"/>
                  <w:color w:val="auto"/>
                  <w:sz w:val="18"/>
                  <w:szCs w:val="18"/>
                  <w:lang w:val="en-US" w:eastAsia="zh-CN"/>
                </w:rPr>
                <w:delText>08</w:delText>
              </w:r>
            </w:del>
            <w:del w:id="333" w:author="刘丹" w:date="2021-06-04T14:46:14Z">
              <w:r>
                <w:rPr>
                  <w:rFonts w:hint="default" w:ascii="Times New Roman" w:hAnsi="Times New Roman" w:eastAsia="宋体" w:cs="Times New Roman"/>
                  <w:color w:val="auto"/>
                  <w:sz w:val="18"/>
                  <w:szCs w:val="18"/>
                  <w:lang w:val="en-US" w:eastAsia="zh-CN"/>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334" w:author="刘丹" w:date="2021-06-04T14:46:14Z"/>
        </w:trPr>
        <w:tc>
          <w:tcPr>
            <w:tcW w:w="1585" w:type="dxa"/>
            <w:tcMar>
              <w:left w:w="0" w:type="dxa"/>
              <w:right w:w="0" w:type="dxa"/>
            </w:tcMar>
            <w:vAlign w:val="center"/>
          </w:tcPr>
          <w:p>
            <w:pPr>
              <w:overflowPunct w:val="0"/>
              <w:topLinePunct/>
              <w:jc w:val="center"/>
              <w:rPr>
                <w:del w:id="335" w:author="刘丹" w:date="2021-06-04T14:46:14Z"/>
                <w:rFonts w:hint="default" w:ascii="Times New Roman" w:hAnsi="Times New Roman" w:eastAsia="宋体" w:cs="Times New Roman"/>
                <w:color w:val="auto"/>
                <w:sz w:val="18"/>
                <w:szCs w:val="18"/>
              </w:rPr>
            </w:pPr>
            <w:del w:id="336" w:author="刘丹" w:date="2021-06-04T14:46:14Z">
              <w:r>
                <w:rPr>
                  <w:rFonts w:hint="default" w:ascii="Times New Roman" w:hAnsi="Times New Roman" w:eastAsia="宋体" w:cs="Times New Roman"/>
                  <w:color w:val="auto"/>
                  <w:sz w:val="18"/>
                  <w:szCs w:val="18"/>
                </w:rPr>
                <w:delText>产生量（吨）</w:delText>
              </w:r>
            </w:del>
          </w:p>
        </w:tc>
        <w:tc>
          <w:tcPr>
            <w:tcW w:w="1510" w:type="dxa"/>
            <w:tcMar>
              <w:left w:w="0" w:type="dxa"/>
              <w:right w:w="0" w:type="dxa"/>
            </w:tcMar>
            <w:vAlign w:val="center"/>
          </w:tcPr>
          <w:p>
            <w:pPr>
              <w:keepNext w:val="0"/>
              <w:keepLines w:val="0"/>
              <w:widowControl/>
              <w:suppressLineNumbers w:val="0"/>
              <w:jc w:val="center"/>
              <w:textAlignment w:val="center"/>
              <w:rPr>
                <w:del w:id="337" w:author="刘丹" w:date="2021-06-04T14:46:14Z"/>
                <w:rFonts w:hint="default" w:ascii="Times New Roman" w:hAnsi="Times New Roman" w:eastAsia="仿宋_GB2312" w:cs="Times New Roman"/>
                <w:color w:val="auto"/>
                <w:kern w:val="2"/>
                <w:sz w:val="18"/>
                <w:szCs w:val="18"/>
                <w:lang w:val="en-US" w:eastAsia="zh-CN" w:bidi="ar-SA"/>
              </w:rPr>
            </w:pPr>
            <w:del w:id="338" w:author="刘丹" w:date="2021-06-04T14:46:14Z">
              <w:r>
                <w:rPr>
                  <w:rFonts w:hint="eastAsia" w:ascii="Times New Roman" w:hAnsi="Times New Roman" w:cs="Times New Roman"/>
                  <w:color w:val="auto"/>
                  <w:sz w:val="18"/>
                  <w:szCs w:val="18"/>
                  <w:lang w:val="en-US" w:eastAsia="zh-CN"/>
                </w:rPr>
                <w:delText>16587.94</w:delText>
              </w:r>
            </w:del>
          </w:p>
        </w:tc>
        <w:tc>
          <w:tcPr>
            <w:tcW w:w="1365" w:type="dxa"/>
            <w:tcMar>
              <w:left w:w="0" w:type="dxa"/>
              <w:right w:w="0" w:type="dxa"/>
            </w:tcMar>
            <w:vAlign w:val="center"/>
          </w:tcPr>
          <w:p>
            <w:pPr>
              <w:keepNext w:val="0"/>
              <w:keepLines w:val="0"/>
              <w:widowControl/>
              <w:suppressLineNumbers w:val="0"/>
              <w:jc w:val="center"/>
              <w:textAlignment w:val="center"/>
              <w:rPr>
                <w:del w:id="339" w:author="刘丹" w:date="2021-06-04T14:46:14Z"/>
                <w:rFonts w:hint="default" w:ascii="Times New Roman" w:hAnsi="Times New Roman" w:eastAsia="仿宋_GB2312" w:cs="Times New Roman"/>
                <w:color w:val="auto"/>
                <w:kern w:val="2"/>
                <w:sz w:val="18"/>
                <w:szCs w:val="18"/>
                <w:lang w:val="en-US" w:eastAsia="zh-CN" w:bidi="ar-SA"/>
              </w:rPr>
            </w:pPr>
            <w:del w:id="340" w:author="刘丹" w:date="2021-06-04T14:46:14Z">
              <w:r>
                <w:rPr>
                  <w:rFonts w:hint="eastAsia" w:ascii="Times New Roman" w:hAnsi="Times New Roman" w:cs="Times New Roman"/>
                  <w:color w:val="auto"/>
                  <w:sz w:val="18"/>
                  <w:szCs w:val="18"/>
                  <w:lang w:val="en-US" w:eastAsia="zh-CN"/>
                </w:rPr>
                <w:delText>7465.2725</w:delText>
              </w:r>
            </w:del>
          </w:p>
        </w:tc>
        <w:tc>
          <w:tcPr>
            <w:tcW w:w="1485" w:type="dxa"/>
            <w:tcMar>
              <w:left w:w="0" w:type="dxa"/>
              <w:right w:w="0" w:type="dxa"/>
            </w:tcMar>
            <w:vAlign w:val="center"/>
          </w:tcPr>
          <w:p>
            <w:pPr>
              <w:keepNext w:val="0"/>
              <w:keepLines w:val="0"/>
              <w:widowControl/>
              <w:suppressLineNumbers w:val="0"/>
              <w:jc w:val="center"/>
              <w:textAlignment w:val="center"/>
              <w:rPr>
                <w:del w:id="341" w:author="刘丹" w:date="2021-06-04T14:46:14Z"/>
                <w:rFonts w:hint="default" w:ascii="Times New Roman" w:hAnsi="Times New Roman" w:cs="Times New Roman"/>
                <w:color w:val="auto"/>
                <w:sz w:val="18"/>
                <w:szCs w:val="18"/>
                <w:lang w:val="en-US" w:eastAsia="zh-CN"/>
              </w:rPr>
            </w:pPr>
            <w:del w:id="342" w:author="刘丹" w:date="2021-06-04T14:46:14Z">
              <w:r>
                <w:rPr>
                  <w:rFonts w:hint="eastAsia" w:ascii="Times New Roman" w:hAnsi="Times New Roman" w:cs="Times New Roman"/>
                  <w:color w:val="auto"/>
                  <w:sz w:val="18"/>
                  <w:szCs w:val="18"/>
                  <w:lang w:val="en-US" w:eastAsia="zh-CN"/>
                </w:rPr>
                <w:delText>5932.3</w:delText>
              </w:r>
            </w:del>
          </w:p>
        </w:tc>
        <w:tc>
          <w:tcPr>
            <w:tcW w:w="1350" w:type="dxa"/>
            <w:tcMar>
              <w:left w:w="0" w:type="dxa"/>
              <w:right w:w="0" w:type="dxa"/>
            </w:tcMar>
            <w:vAlign w:val="center"/>
          </w:tcPr>
          <w:p>
            <w:pPr>
              <w:keepNext w:val="0"/>
              <w:keepLines w:val="0"/>
              <w:widowControl/>
              <w:suppressLineNumbers w:val="0"/>
              <w:jc w:val="center"/>
              <w:textAlignment w:val="center"/>
              <w:rPr>
                <w:del w:id="343" w:author="刘丹" w:date="2021-06-04T14:46:14Z"/>
                <w:rFonts w:hint="default" w:ascii="Times New Roman" w:hAnsi="Times New Roman" w:cs="Times New Roman"/>
                <w:color w:val="auto"/>
                <w:sz w:val="18"/>
                <w:szCs w:val="18"/>
                <w:lang w:val="en-US" w:eastAsia="zh-CN"/>
              </w:rPr>
            </w:pPr>
            <w:del w:id="344" w:author="刘丹" w:date="2021-06-04T14:46:14Z">
              <w:r>
                <w:rPr>
                  <w:rFonts w:hint="eastAsia" w:ascii="Times New Roman" w:hAnsi="Times New Roman" w:cs="Times New Roman"/>
                  <w:color w:val="auto"/>
                  <w:sz w:val="18"/>
                  <w:szCs w:val="18"/>
                  <w:lang w:val="en-US" w:eastAsia="zh-CN"/>
                </w:rPr>
                <w:delText>4147.4463</w:delText>
              </w:r>
            </w:del>
          </w:p>
        </w:tc>
        <w:tc>
          <w:tcPr>
            <w:tcW w:w="1543" w:type="dxa"/>
            <w:tcMar>
              <w:left w:w="0" w:type="dxa"/>
              <w:right w:w="0" w:type="dxa"/>
            </w:tcMar>
            <w:vAlign w:val="center"/>
          </w:tcPr>
          <w:p>
            <w:pPr>
              <w:keepNext w:val="0"/>
              <w:keepLines w:val="0"/>
              <w:widowControl/>
              <w:suppressLineNumbers w:val="0"/>
              <w:jc w:val="center"/>
              <w:textAlignment w:val="center"/>
              <w:rPr>
                <w:del w:id="345" w:author="刘丹" w:date="2021-06-04T14:46:14Z"/>
                <w:rFonts w:hint="default" w:ascii="Times New Roman" w:hAnsi="Times New Roman" w:cs="Times New Roman"/>
                <w:color w:val="auto"/>
                <w:sz w:val="18"/>
                <w:szCs w:val="18"/>
                <w:lang w:val="en-US" w:eastAsia="zh-CN"/>
              </w:rPr>
            </w:pPr>
            <w:del w:id="346" w:author="刘丹" w:date="2021-06-04T14:46:14Z">
              <w:r>
                <w:rPr>
                  <w:rFonts w:hint="eastAsia" w:ascii="Times New Roman" w:hAnsi="Times New Roman" w:cs="Times New Roman"/>
                  <w:color w:val="auto"/>
                  <w:sz w:val="18"/>
                  <w:szCs w:val="18"/>
                  <w:lang w:val="en-US" w:eastAsia="zh-CN"/>
                </w:rPr>
                <w:delText>4140.9043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del w:id="347" w:author="刘丹" w:date="2021-06-04T14:46:14Z"/>
        </w:trPr>
        <w:tc>
          <w:tcPr>
            <w:tcW w:w="1585" w:type="dxa"/>
            <w:tcMar>
              <w:left w:w="0" w:type="dxa"/>
              <w:right w:w="0" w:type="dxa"/>
            </w:tcMar>
            <w:vAlign w:val="center"/>
          </w:tcPr>
          <w:p>
            <w:pPr>
              <w:overflowPunct w:val="0"/>
              <w:topLinePunct/>
              <w:jc w:val="center"/>
              <w:rPr>
                <w:del w:id="348" w:author="刘丹" w:date="2021-06-04T14:46:14Z"/>
                <w:rFonts w:hint="default" w:ascii="Times New Roman" w:hAnsi="Times New Roman" w:eastAsia="宋体" w:cs="Times New Roman"/>
                <w:color w:val="auto"/>
                <w:sz w:val="18"/>
                <w:szCs w:val="18"/>
              </w:rPr>
            </w:pPr>
            <w:del w:id="349" w:author="刘丹" w:date="2021-06-04T14:46:14Z">
              <w:r>
                <w:rPr>
                  <w:rFonts w:hint="default" w:ascii="Times New Roman" w:hAnsi="Times New Roman" w:eastAsia="宋体" w:cs="Times New Roman"/>
                  <w:color w:val="auto"/>
                  <w:sz w:val="18"/>
                  <w:szCs w:val="18"/>
                </w:rPr>
                <w:delText>占总量比例（%）</w:delText>
              </w:r>
            </w:del>
          </w:p>
        </w:tc>
        <w:tc>
          <w:tcPr>
            <w:tcW w:w="1510" w:type="dxa"/>
            <w:tcMar>
              <w:left w:w="0" w:type="dxa"/>
              <w:right w:w="0" w:type="dxa"/>
            </w:tcMar>
            <w:vAlign w:val="center"/>
          </w:tcPr>
          <w:p>
            <w:pPr>
              <w:keepNext w:val="0"/>
              <w:keepLines w:val="0"/>
              <w:widowControl/>
              <w:suppressLineNumbers w:val="0"/>
              <w:jc w:val="center"/>
              <w:textAlignment w:val="center"/>
              <w:rPr>
                <w:del w:id="350" w:author="刘丹" w:date="2021-06-04T14:46:14Z"/>
                <w:rFonts w:hint="default" w:ascii="Times New Roman" w:hAnsi="Times New Roman" w:cs="Times New Roman"/>
                <w:color w:val="auto"/>
                <w:sz w:val="18"/>
                <w:szCs w:val="18"/>
                <w:lang w:val="en-US" w:eastAsia="zh-CN"/>
              </w:rPr>
            </w:pPr>
            <w:del w:id="351" w:author="刘丹" w:date="2021-06-04T14:46:14Z">
              <w:r>
                <w:rPr>
                  <w:rFonts w:hint="eastAsia" w:ascii="Times New Roman" w:hAnsi="Times New Roman" w:cs="Times New Roman"/>
                  <w:color w:val="auto"/>
                  <w:sz w:val="18"/>
                  <w:szCs w:val="18"/>
                  <w:lang w:val="en-US" w:eastAsia="zh-CN"/>
                </w:rPr>
                <w:delText>39.98</w:delText>
              </w:r>
            </w:del>
          </w:p>
        </w:tc>
        <w:tc>
          <w:tcPr>
            <w:tcW w:w="1365" w:type="dxa"/>
            <w:tcMar>
              <w:left w:w="0" w:type="dxa"/>
              <w:right w:w="0" w:type="dxa"/>
            </w:tcMar>
            <w:vAlign w:val="center"/>
          </w:tcPr>
          <w:p>
            <w:pPr>
              <w:overflowPunct w:val="0"/>
              <w:topLinePunct/>
              <w:snapToGrid w:val="0"/>
              <w:jc w:val="center"/>
              <w:rPr>
                <w:del w:id="352" w:author="刘丹" w:date="2021-06-04T14:46:14Z"/>
                <w:rFonts w:hint="default" w:ascii="Times New Roman" w:hAnsi="Times New Roman" w:eastAsia="宋体" w:cs="Times New Roman"/>
                <w:color w:val="auto"/>
                <w:kern w:val="2"/>
                <w:sz w:val="18"/>
                <w:szCs w:val="18"/>
                <w:lang w:val="en-US" w:eastAsia="zh-CN" w:bidi="ar-SA"/>
              </w:rPr>
            </w:pPr>
            <w:del w:id="353" w:author="刘丹" w:date="2021-06-04T14:46:14Z">
              <w:r>
                <w:rPr>
                  <w:rFonts w:hint="eastAsia" w:ascii="Times New Roman" w:hAnsi="Times New Roman" w:eastAsia="宋体" w:cs="Times New Roman"/>
                  <w:color w:val="auto"/>
                  <w:kern w:val="2"/>
                  <w:sz w:val="18"/>
                  <w:szCs w:val="18"/>
                  <w:lang w:val="en-US" w:eastAsia="zh-CN" w:bidi="ar-SA"/>
                </w:rPr>
                <w:delText>17.99</w:delText>
              </w:r>
            </w:del>
          </w:p>
        </w:tc>
        <w:tc>
          <w:tcPr>
            <w:tcW w:w="1485" w:type="dxa"/>
            <w:tcMar>
              <w:left w:w="0" w:type="dxa"/>
              <w:right w:w="0" w:type="dxa"/>
            </w:tcMar>
            <w:vAlign w:val="center"/>
          </w:tcPr>
          <w:p>
            <w:pPr>
              <w:keepNext w:val="0"/>
              <w:keepLines w:val="0"/>
              <w:widowControl/>
              <w:suppressLineNumbers w:val="0"/>
              <w:jc w:val="center"/>
              <w:textAlignment w:val="center"/>
              <w:rPr>
                <w:del w:id="354" w:author="刘丹" w:date="2021-06-04T14:46:14Z"/>
                <w:rFonts w:hint="default" w:ascii="Times New Roman" w:hAnsi="Times New Roman" w:cs="Times New Roman"/>
                <w:color w:val="auto"/>
                <w:sz w:val="18"/>
                <w:szCs w:val="18"/>
                <w:lang w:val="en-US" w:eastAsia="zh-CN"/>
              </w:rPr>
            </w:pPr>
            <w:del w:id="355" w:author="刘丹" w:date="2021-06-04T14:46:14Z">
              <w:r>
                <w:rPr>
                  <w:rFonts w:hint="eastAsia" w:ascii="Times New Roman" w:hAnsi="Times New Roman" w:cs="Times New Roman"/>
                  <w:color w:val="auto"/>
                  <w:sz w:val="18"/>
                  <w:szCs w:val="18"/>
                  <w:lang w:val="en-US" w:eastAsia="zh-CN"/>
                </w:rPr>
                <w:delText>14.30</w:delText>
              </w:r>
            </w:del>
          </w:p>
        </w:tc>
        <w:tc>
          <w:tcPr>
            <w:tcW w:w="1350" w:type="dxa"/>
            <w:tcMar>
              <w:left w:w="0" w:type="dxa"/>
              <w:right w:w="0" w:type="dxa"/>
            </w:tcMar>
            <w:vAlign w:val="center"/>
          </w:tcPr>
          <w:p>
            <w:pPr>
              <w:keepNext w:val="0"/>
              <w:keepLines w:val="0"/>
              <w:widowControl/>
              <w:suppressLineNumbers w:val="0"/>
              <w:jc w:val="center"/>
              <w:textAlignment w:val="center"/>
              <w:rPr>
                <w:del w:id="356" w:author="刘丹" w:date="2021-06-04T14:46:14Z"/>
                <w:rFonts w:hint="default" w:ascii="Times New Roman" w:hAnsi="Times New Roman" w:cs="Times New Roman"/>
                <w:color w:val="auto"/>
                <w:sz w:val="18"/>
                <w:szCs w:val="18"/>
                <w:lang w:val="en-US" w:eastAsia="zh-CN"/>
              </w:rPr>
            </w:pPr>
            <w:del w:id="357" w:author="刘丹" w:date="2021-06-04T14:46:14Z">
              <w:r>
                <w:rPr>
                  <w:rFonts w:hint="eastAsia" w:ascii="Times New Roman" w:hAnsi="Times New Roman" w:cs="Times New Roman"/>
                  <w:color w:val="auto"/>
                  <w:sz w:val="18"/>
                  <w:szCs w:val="18"/>
                  <w:lang w:val="en-US" w:eastAsia="zh-CN"/>
                </w:rPr>
                <w:delText>10</w:delText>
              </w:r>
            </w:del>
          </w:p>
        </w:tc>
        <w:tc>
          <w:tcPr>
            <w:tcW w:w="1543" w:type="dxa"/>
            <w:tcMar>
              <w:left w:w="0" w:type="dxa"/>
              <w:right w:w="0" w:type="dxa"/>
            </w:tcMar>
            <w:vAlign w:val="center"/>
          </w:tcPr>
          <w:p>
            <w:pPr>
              <w:keepNext w:val="0"/>
              <w:keepLines w:val="0"/>
              <w:widowControl/>
              <w:suppressLineNumbers w:val="0"/>
              <w:jc w:val="center"/>
              <w:textAlignment w:val="center"/>
              <w:rPr>
                <w:del w:id="358" w:author="刘丹" w:date="2021-06-04T14:46:14Z"/>
                <w:rFonts w:hint="default" w:ascii="Times New Roman" w:hAnsi="Times New Roman" w:cs="Times New Roman"/>
                <w:color w:val="auto"/>
                <w:sz w:val="18"/>
                <w:szCs w:val="18"/>
                <w:lang w:val="en-US" w:eastAsia="zh-CN"/>
              </w:rPr>
            </w:pPr>
            <w:del w:id="359" w:author="刘丹" w:date="2021-06-04T14:46:14Z">
              <w:r>
                <w:rPr>
                  <w:rFonts w:hint="eastAsia" w:ascii="Times New Roman" w:hAnsi="Times New Roman" w:cs="Times New Roman"/>
                  <w:color w:val="auto"/>
                  <w:sz w:val="18"/>
                  <w:szCs w:val="18"/>
                  <w:lang w:val="en-US" w:eastAsia="zh-CN"/>
                </w:rPr>
                <w:delText>9.98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del w:id="360" w:author="刘丹" w:date="2021-06-04T14:46:14Z"/>
        </w:trPr>
        <w:tc>
          <w:tcPr>
            <w:tcW w:w="1585" w:type="dxa"/>
            <w:tcMar>
              <w:left w:w="0" w:type="dxa"/>
              <w:right w:w="0" w:type="dxa"/>
            </w:tcMar>
            <w:vAlign w:val="center"/>
          </w:tcPr>
          <w:p>
            <w:pPr>
              <w:overflowPunct w:val="0"/>
              <w:topLinePunct/>
              <w:snapToGrid w:val="0"/>
              <w:jc w:val="center"/>
              <w:rPr>
                <w:del w:id="361" w:author="刘丹" w:date="2021-06-04T14:46:14Z"/>
                <w:rFonts w:hint="default" w:ascii="Times New Roman" w:hAnsi="Times New Roman" w:eastAsia="宋体" w:cs="Times New Roman"/>
                <w:color w:val="auto"/>
                <w:sz w:val="18"/>
                <w:szCs w:val="18"/>
                <w:lang w:eastAsia="zh-CN"/>
              </w:rPr>
            </w:pPr>
            <w:del w:id="362" w:author="刘丹" w:date="2021-06-04T14:46:14Z">
              <w:r>
                <w:rPr>
                  <w:rFonts w:hint="default" w:ascii="Times New Roman" w:hAnsi="Times New Roman" w:eastAsia="宋体" w:cs="Times New Roman"/>
                  <w:color w:val="auto"/>
                  <w:sz w:val="18"/>
                  <w:szCs w:val="18"/>
                  <w:lang w:eastAsia="zh-CN"/>
                </w:rPr>
                <w:delText>处置量（吨，</w:delText>
              </w:r>
            </w:del>
            <w:del w:id="363" w:author="刘丹" w:date="2021-06-04T14:46:14Z">
              <w:r>
                <w:rPr>
                  <w:rFonts w:hint="default" w:ascii="Times New Roman" w:hAnsi="Times New Roman" w:eastAsia="宋体" w:cs="Times New Roman"/>
                  <w:color w:val="auto"/>
                  <w:sz w:val="18"/>
                  <w:szCs w:val="18"/>
                  <w:lang w:val="en-US" w:eastAsia="zh-CN"/>
                </w:rPr>
                <w:delText>含上年贮存</w:delText>
              </w:r>
            </w:del>
            <w:del w:id="364" w:author="刘丹" w:date="2021-06-04T14:46:14Z">
              <w:r>
                <w:rPr>
                  <w:rFonts w:hint="default" w:ascii="Times New Roman" w:hAnsi="Times New Roman" w:eastAsia="宋体" w:cs="Times New Roman"/>
                  <w:color w:val="auto"/>
                  <w:sz w:val="18"/>
                  <w:szCs w:val="18"/>
                  <w:lang w:eastAsia="zh-CN"/>
                </w:rPr>
                <w:delText>）</w:delText>
              </w:r>
            </w:del>
          </w:p>
        </w:tc>
        <w:tc>
          <w:tcPr>
            <w:tcW w:w="1510" w:type="dxa"/>
            <w:tcMar>
              <w:left w:w="0" w:type="dxa"/>
              <w:right w:w="0" w:type="dxa"/>
            </w:tcMar>
            <w:vAlign w:val="center"/>
          </w:tcPr>
          <w:p>
            <w:pPr>
              <w:keepNext w:val="0"/>
              <w:keepLines w:val="0"/>
              <w:widowControl/>
              <w:suppressLineNumbers w:val="0"/>
              <w:jc w:val="center"/>
              <w:textAlignment w:val="center"/>
              <w:rPr>
                <w:del w:id="365" w:author="刘丹" w:date="2021-06-04T14:46:14Z"/>
                <w:rFonts w:hint="default" w:ascii="Times New Roman" w:hAnsi="Times New Roman" w:eastAsia="宋体" w:cs="Times New Roman"/>
                <w:i w:val="0"/>
                <w:color w:val="auto"/>
                <w:kern w:val="0"/>
                <w:sz w:val="18"/>
                <w:szCs w:val="18"/>
                <w:u w:val="none"/>
                <w:lang w:val="en-US" w:eastAsia="zh-CN" w:bidi="ar"/>
              </w:rPr>
            </w:pPr>
            <w:del w:id="366" w:author="刘丹" w:date="2021-06-04T14:46:14Z">
              <w:r>
                <w:rPr>
                  <w:rFonts w:hint="eastAsia" w:ascii="Times New Roman" w:hAnsi="Times New Roman" w:cs="Times New Roman"/>
                  <w:color w:val="auto"/>
                  <w:sz w:val="18"/>
                  <w:szCs w:val="18"/>
                  <w:lang w:val="en-US" w:eastAsia="zh-CN"/>
                </w:rPr>
                <w:delText>16587.94</w:delText>
              </w:r>
            </w:del>
          </w:p>
        </w:tc>
        <w:tc>
          <w:tcPr>
            <w:tcW w:w="1365" w:type="dxa"/>
            <w:tcMar>
              <w:left w:w="0" w:type="dxa"/>
              <w:right w:w="0" w:type="dxa"/>
            </w:tcMar>
            <w:vAlign w:val="center"/>
          </w:tcPr>
          <w:p>
            <w:pPr>
              <w:keepNext w:val="0"/>
              <w:keepLines w:val="0"/>
              <w:widowControl/>
              <w:suppressLineNumbers w:val="0"/>
              <w:jc w:val="center"/>
              <w:textAlignment w:val="center"/>
              <w:rPr>
                <w:del w:id="367" w:author="刘丹" w:date="2021-06-04T14:46:14Z"/>
                <w:rFonts w:hint="default" w:ascii="Times New Roman" w:hAnsi="Times New Roman" w:eastAsia="仿宋_GB2312" w:cs="Times New Roman"/>
                <w:color w:val="auto"/>
                <w:kern w:val="2"/>
                <w:sz w:val="18"/>
                <w:szCs w:val="18"/>
                <w:lang w:val="en-US" w:eastAsia="zh-CN" w:bidi="ar-SA"/>
              </w:rPr>
            </w:pPr>
            <w:del w:id="368" w:author="刘丹" w:date="2021-06-04T14:46:14Z">
              <w:r>
                <w:rPr>
                  <w:rFonts w:hint="eastAsia" w:ascii="Times New Roman" w:hAnsi="Times New Roman" w:cs="Times New Roman"/>
                  <w:color w:val="auto"/>
                  <w:kern w:val="2"/>
                  <w:sz w:val="18"/>
                  <w:szCs w:val="18"/>
                  <w:lang w:val="en-US" w:eastAsia="zh-CN" w:bidi="ar-SA"/>
                </w:rPr>
                <w:delText>125.2095</w:delText>
              </w:r>
            </w:del>
          </w:p>
        </w:tc>
        <w:tc>
          <w:tcPr>
            <w:tcW w:w="1485" w:type="dxa"/>
            <w:tcMar>
              <w:left w:w="0" w:type="dxa"/>
              <w:right w:w="0" w:type="dxa"/>
            </w:tcMar>
            <w:vAlign w:val="center"/>
          </w:tcPr>
          <w:p>
            <w:pPr>
              <w:keepNext w:val="0"/>
              <w:keepLines w:val="0"/>
              <w:widowControl/>
              <w:suppressLineNumbers w:val="0"/>
              <w:jc w:val="center"/>
              <w:textAlignment w:val="center"/>
              <w:rPr>
                <w:del w:id="369" w:author="刘丹" w:date="2021-06-04T14:46:14Z"/>
                <w:rFonts w:hint="default" w:ascii="Times New Roman" w:hAnsi="Times New Roman" w:cs="Times New Roman"/>
                <w:color w:val="auto"/>
                <w:sz w:val="18"/>
                <w:szCs w:val="18"/>
                <w:lang w:val="en-US" w:eastAsia="zh-CN"/>
              </w:rPr>
            </w:pPr>
          </w:p>
        </w:tc>
        <w:tc>
          <w:tcPr>
            <w:tcW w:w="1350" w:type="dxa"/>
            <w:tcMar>
              <w:left w:w="0" w:type="dxa"/>
              <w:right w:w="0" w:type="dxa"/>
            </w:tcMar>
            <w:vAlign w:val="center"/>
          </w:tcPr>
          <w:p>
            <w:pPr>
              <w:keepNext w:val="0"/>
              <w:keepLines w:val="0"/>
              <w:widowControl/>
              <w:suppressLineNumbers w:val="0"/>
              <w:jc w:val="center"/>
              <w:textAlignment w:val="center"/>
              <w:rPr>
                <w:del w:id="370" w:author="刘丹" w:date="2021-06-04T14:46:14Z"/>
                <w:rFonts w:hint="default" w:ascii="Times New Roman" w:hAnsi="Times New Roman" w:cs="Times New Roman"/>
                <w:color w:val="auto"/>
                <w:sz w:val="18"/>
                <w:szCs w:val="18"/>
                <w:lang w:val="en-US" w:eastAsia="zh-CN"/>
              </w:rPr>
            </w:pPr>
            <w:del w:id="371" w:author="刘丹" w:date="2021-06-04T14:46:14Z">
              <w:r>
                <w:rPr>
                  <w:rFonts w:hint="eastAsia" w:ascii="Times New Roman" w:hAnsi="Times New Roman" w:cs="Times New Roman"/>
                  <w:color w:val="auto"/>
                  <w:sz w:val="18"/>
                  <w:szCs w:val="18"/>
                  <w:lang w:val="en-US" w:eastAsia="zh-CN"/>
                </w:rPr>
                <w:delText>939.5290</w:delText>
              </w:r>
            </w:del>
          </w:p>
        </w:tc>
        <w:tc>
          <w:tcPr>
            <w:tcW w:w="1543" w:type="dxa"/>
            <w:tcMar>
              <w:left w:w="0" w:type="dxa"/>
              <w:right w:w="0" w:type="dxa"/>
            </w:tcMar>
            <w:vAlign w:val="center"/>
          </w:tcPr>
          <w:p>
            <w:pPr>
              <w:keepNext w:val="0"/>
              <w:keepLines w:val="0"/>
              <w:widowControl/>
              <w:suppressLineNumbers w:val="0"/>
              <w:jc w:val="center"/>
              <w:textAlignment w:val="center"/>
              <w:rPr>
                <w:del w:id="372" w:author="刘丹" w:date="2021-06-04T14:46:14Z"/>
                <w:rFonts w:hint="default" w:ascii="Times New Roman" w:hAnsi="Times New Roman" w:cs="Times New Roman"/>
                <w:color w:val="auto"/>
                <w:sz w:val="18"/>
                <w:szCs w:val="18"/>
                <w:lang w:val="en-US" w:eastAsia="zh-CN"/>
              </w:rPr>
            </w:pPr>
            <w:del w:id="373" w:author="刘丹" w:date="2021-06-04T14:46:14Z">
              <w:r>
                <w:rPr>
                  <w:rFonts w:hint="eastAsia" w:ascii="Times New Roman" w:hAnsi="Times New Roman" w:cs="Times New Roman"/>
                  <w:color w:val="auto"/>
                  <w:sz w:val="18"/>
                  <w:szCs w:val="18"/>
                  <w:lang w:val="en-US" w:eastAsia="zh-CN"/>
                </w:rPr>
                <w:delText>495.4654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del w:id="374" w:author="刘丹" w:date="2021-06-04T14:46:14Z"/>
        </w:trPr>
        <w:tc>
          <w:tcPr>
            <w:tcW w:w="1585" w:type="dxa"/>
            <w:tcMar>
              <w:left w:w="0" w:type="dxa"/>
              <w:right w:w="0" w:type="dxa"/>
            </w:tcMar>
            <w:vAlign w:val="center"/>
          </w:tcPr>
          <w:p>
            <w:pPr>
              <w:overflowPunct w:val="0"/>
              <w:topLinePunct/>
              <w:snapToGrid w:val="0"/>
              <w:jc w:val="center"/>
              <w:rPr>
                <w:del w:id="375" w:author="刘丹" w:date="2021-06-04T14:46:14Z"/>
                <w:rFonts w:hint="default" w:ascii="Times New Roman" w:hAnsi="Times New Roman" w:eastAsia="宋体" w:cs="Times New Roman"/>
                <w:color w:val="auto"/>
                <w:sz w:val="18"/>
                <w:szCs w:val="18"/>
                <w:lang w:eastAsia="zh-CN"/>
              </w:rPr>
            </w:pPr>
            <w:del w:id="376" w:author="刘丹" w:date="2021-06-04T14:46:14Z">
              <w:r>
                <w:rPr>
                  <w:rFonts w:hint="default" w:ascii="Times New Roman" w:hAnsi="Times New Roman" w:eastAsia="宋体" w:cs="Times New Roman"/>
                  <w:color w:val="auto"/>
                  <w:sz w:val="18"/>
                  <w:szCs w:val="18"/>
                  <w:lang w:eastAsia="zh-CN"/>
                </w:rPr>
                <w:delText>利用量（吨，</w:delText>
              </w:r>
            </w:del>
            <w:del w:id="377" w:author="刘丹" w:date="2021-06-04T14:46:14Z">
              <w:r>
                <w:rPr>
                  <w:rFonts w:hint="default" w:ascii="Times New Roman" w:hAnsi="Times New Roman" w:eastAsia="宋体" w:cs="Times New Roman"/>
                  <w:color w:val="auto"/>
                  <w:sz w:val="18"/>
                  <w:szCs w:val="18"/>
                  <w:lang w:val="en-US" w:eastAsia="zh-CN"/>
                </w:rPr>
                <w:delText>含上年贮存</w:delText>
              </w:r>
            </w:del>
            <w:del w:id="378" w:author="刘丹" w:date="2021-06-04T14:46:14Z">
              <w:r>
                <w:rPr>
                  <w:rFonts w:hint="default" w:ascii="Times New Roman" w:hAnsi="Times New Roman" w:eastAsia="宋体" w:cs="Times New Roman"/>
                  <w:color w:val="auto"/>
                  <w:sz w:val="18"/>
                  <w:szCs w:val="18"/>
                  <w:lang w:eastAsia="zh-CN"/>
                </w:rPr>
                <w:delText>）</w:delText>
              </w:r>
            </w:del>
          </w:p>
        </w:tc>
        <w:tc>
          <w:tcPr>
            <w:tcW w:w="1510" w:type="dxa"/>
            <w:tcMar>
              <w:left w:w="0" w:type="dxa"/>
              <w:right w:w="0" w:type="dxa"/>
            </w:tcMar>
            <w:vAlign w:val="center"/>
          </w:tcPr>
          <w:p>
            <w:pPr>
              <w:keepNext w:val="0"/>
              <w:keepLines w:val="0"/>
              <w:widowControl/>
              <w:suppressLineNumbers w:val="0"/>
              <w:jc w:val="center"/>
              <w:textAlignment w:val="center"/>
              <w:rPr>
                <w:del w:id="379" w:author="刘丹" w:date="2021-06-04T14:46:14Z"/>
                <w:rFonts w:hint="default" w:ascii="Times New Roman" w:hAnsi="Times New Roman" w:eastAsia="宋体" w:cs="Times New Roman"/>
                <w:i w:val="0"/>
                <w:color w:val="auto"/>
                <w:kern w:val="0"/>
                <w:sz w:val="18"/>
                <w:szCs w:val="18"/>
                <w:u w:val="none"/>
                <w:lang w:val="en-US" w:eastAsia="zh-CN" w:bidi="ar"/>
              </w:rPr>
            </w:pPr>
          </w:p>
        </w:tc>
        <w:tc>
          <w:tcPr>
            <w:tcW w:w="1365" w:type="dxa"/>
            <w:tcMar>
              <w:left w:w="0" w:type="dxa"/>
              <w:right w:w="0" w:type="dxa"/>
            </w:tcMar>
            <w:vAlign w:val="center"/>
          </w:tcPr>
          <w:p>
            <w:pPr>
              <w:keepNext w:val="0"/>
              <w:keepLines w:val="0"/>
              <w:widowControl/>
              <w:suppressLineNumbers w:val="0"/>
              <w:jc w:val="center"/>
              <w:textAlignment w:val="center"/>
              <w:rPr>
                <w:del w:id="380" w:author="刘丹" w:date="2021-06-04T14:46:14Z"/>
                <w:rFonts w:hint="default" w:ascii="Times New Roman" w:hAnsi="Times New Roman" w:eastAsia="宋体" w:cs="Times New Roman"/>
                <w:i w:val="0"/>
                <w:color w:val="auto"/>
                <w:kern w:val="2"/>
                <w:sz w:val="18"/>
                <w:szCs w:val="18"/>
                <w:u w:val="none"/>
                <w:lang w:val="en-US" w:eastAsia="zh-CN" w:bidi="ar-SA"/>
              </w:rPr>
            </w:pPr>
            <w:del w:id="381" w:author="刘丹" w:date="2021-06-04T14:46:14Z">
              <w:r>
                <w:rPr>
                  <w:rFonts w:hint="eastAsia" w:ascii="Times New Roman" w:hAnsi="Times New Roman" w:cs="Times New Roman"/>
                  <w:color w:val="auto"/>
                  <w:kern w:val="2"/>
                  <w:sz w:val="18"/>
                  <w:szCs w:val="18"/>
                  <w:lang w:val="en-US" w:eastAsia="zh-CN" w:bidi="ar-SA"/>
                </w:rPr>
                <w:delText>7257.396</w:delText>
              </w:r>
            </w:del>
          </w:p>
        </w:tc>
        <w:tc>
          <w:tcPr>
            <w:tcW w:w="1485" w:type="dxa"/>
            <w:tcMar>
              <w:left w:w="0" w:type="dxa"/>
              <w:right w:w="0" w:type="dxa"/>
            </w:tcMar>
            <w:vAlign w:val="center"/>
          </w:tcPr>
          <w:p>
            <w:pPr>
              <w:keepNext w:val="0"/>
              <w:keepLines w:val="0"/>
              <w:widowControl/>
              <w:suppressLineNumbers w:val="0"/>
              <w:jc w:val="center"/>
              <w:textAlignment w:val="center"/>
              <w:rPr>
                <w:del w:id="382" w:author="刘丹" w:date="2021-06-04T14:46:14Z"/>
                <w:rFonts w:hint="default" w:ascii="Times New Roman" w:hAnsi="Times New Roman" w:eastAsia="宋体" w:cs="Times New Roman"/>
                <w:i w:val="0"/>
                <w:color w:val="auto"/>
                <w:kern w:val="2"/>
                <w:sz w:val="18"/>
                <w:szCs w:val="18"/>
                <w:u w:val="none"/>
                <w:lang w:val="en-US" w:eastAsia="zh-CN" w:bidi="ar-SA"/>
              </w:rPr>
            </w:pPr>
            <w:del w:id="383" w:author="刘丹" w:date="2021-06-04T14:46:14Z">
              <w:r>
                <w:rPr>
                  <w:rFonts w:hint="eastAsia" w:ascii="Times New Roman" w:hAnsi="Times New Roman" w:eastAsia="宋体" w:cs="Times New Roman"/>
                  <w:i w:val="0"/>
                  <w:color w:val="auto"/>
                  <w:kern w:val="2"/>
                  <w:sz w:val="18"/>
                  <w:szCs w:val="18"/>
                  <w:u w:val="none"/>
                  <w:lang w:val="en-US" w:eastAsia="zh-CN" w:bidi="ar-SA"/>
                </w:rPr>
                <w:delText>5840.985</w:delText>
              </w:r>
            </w:del>
          </w:p>
        </w:tc>
        <w:tc>
          <w:tcPr>
            <w:tcW w:w="1350" w:type="dxa"/>
            <w:tcMar>
              <w:left w:w="0" w:type="dxa"/>
              <w:right w:w="0" w:type="dxa"/>
            </w:tcMar>
            <w:vAlign w:val="center"/>
          </w:tcPr>
          <w:p>
            <w:pPr>
              <w:keepNext w:val="0"/>
              <w:keepLines w:val="0"/>
              <w:widowControl/>
              <w:suppressLineNumbers w:val="0"/>
              <w:jc w:val="center"/>
              <w:textAlignment w:val="center"/>
              <w:rPr>
                <w:del w:id="384" w:author="刘丹" w:date="2021-06-04T14:46:14Z"/>
                <w:rFonts w:hint="default" w:ascii="Times New Roman" w:hAnsi="Times New Roman" w:cs="Times New Roman"/>
                <w:color w:val="auto"/>
                <w:sz w:val="18"/>
                <w:szCs w:val="18"/>
                <w:lang w:val="en-US" w:eastAsia="zh-CN"/>
              </w:rPr>
            </w:pPr>
            <w:del w:id="385" w:author="刘丹" w:date="2021-06-04T14:46:14Z">
              <w:r>
                <w:rPr>
                  <w:rFonts w:hint="eastAsia" w:ascii="Times New Roman" w:hAnsi="Times New Roman" w:cs="Times New Roman"/>
                  <w:color w:val="auto"/>
                  <w:sz w:val="18"/>
                  <w:szCs w:val="18"/>
                  <w:lang w:val="en-US" w:eastAsia="zh-CN"/>
                </w:rPr>
                <w:delText>3116.4012</w:delText>
              </w:r>
            </w:del>
          </w:p>
        </w:tc>
        <w:tc>
          <w:tcPr>
            <w:tcW w:w="1543" w:type="dxa"/>
            <w:tcMar>
              <w:left w:w="0" w:type="dxa"/>
              <w:right w:w="0" w:type="dxa"/>
            </w:tcMar>
            <w:vAlign w:val="center"/>
          </w:tcPr>
          <w:p>
            <w:pPr>
              <w:keepNext w:val="0"/>
              <w:keepLines w:val="0"/>
              <w:widowControl/>
              <w:suppressLineNumbers w:val="0"/>
              <w:jc w:val="center"/>
              <w:textAlignment w:val="center"/>
              <w:rPr>
                <w:del w:id="386" w:author="刘丹" w:date="2021-06-04T14:46:14Z"/>
                <w:rFonts w:hint="default" w:ascii="Times New Roman" w:hAnsi="Times New Roman" w:cs="Times New Roman"/>
                <w:color w:val="auto"/>
                <w:sz w:val="18"/>
                <w:szCs w:val="18"/>
                <w:lang w:val="en-US" w:eastAsia="zh-CN"/>
              </w:rPr>
            </w:pPr>
            <w:del w:id="387" w:author="刘丹" w:date="2021-06-04T14:46:14Z">
              <w:r>
                <w:rPr>
                  <w:rFonts w:hint="eastAsia" w:ascii="Times New Roman" w:hAnsi="Times New Roman" w:cs="Times New Roman"/>
                  <w:color w:val="auto"/>
                  <w:sz w:val="18"/>
                  <w:szCs w:val="18"/>
                  <w:lang w:val="en-US" w:eastAsia="zh-CN"/>
                </w:rPr>
                <w:delText>1936.992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del w:id="388" w:author="刘丹" w:date="2021-06-04T14:46:14Z"/>
        </w:trPr>
        <w:tc>
          <w:tcPr>
            <w:tcW w:w="1585" w:type="dxa"/>
            <w:tcMar>
              <w:left w:w="0" w:type="dxa"/>
              <w:right w:w="0" w:type="dxa"/>
            </w:tcMar>
            <w:vAlign w:val="center"/>
          </w:tcPr>
          <w:p>
            <w:pPr>
              <w:overflowPunct w:val="0"/>
              <w:topLinePunct/>
              <w:snapToGrid w:val="0"/>
              <w:jc w:val="center"/>
              <w:rPr>
                <w:del w:id="389" w:author="刘丹" w:date="2021-06-04T14:46:14Z"/>
                <w:rFonts w:hint="default" w:ascii="Times New Roman" w:hAnsi="Times New Roman" w:eastAsia="宋体" w:cs="Times New Roman"/>
                <w:color w:val="auto"/>
                <w:sz w:val="18"/>
                <w:szCs w:val="18"/>
                <w:lang w:val="en-US" w:eastAsia="zh-CN"/>
              </w:rPr>
            </w:pPr>
            <w:del w:id="390" w:author="刘丹" w:date="2021-06-04T14:46:14Z">
              <w:r>
                <w:rPr>
                  <w:rFonts w:hint="default" w:ascii="Times New Roman" w:hAnsi="Times New Roman" w:eastAsia="宋体" w:cs="Times New Roman"/>
                  <w:color w:val="auto"/>
                  <w:sz w:val="18"/>
                  <w:szCs w:val="18"/>
                  <w:lang w:eastAsia="zh-CN"/>
                </w:rPr>
                <w:delText>贮存量（吨，</w:delText>
              </w:r>
            </w:del>
            <w:del w:id="391" w:author="刘丹" w:date="2021-06-04T14:46:14Z">
              <w:r>
                <w:rPr>
                  <w:rFonts w:hint="default" w:ascii="Times New Roman" w:hAnsi="Times New Roman" w:eastAsia="宋体" w:cs="Times New Roman"/>
                  <w:color w:val="auto"/>
                  <w:sz w:val="18"/>
                  <w:szCs w:val="18"/>
                  <w:lang w:val="en-US" w:eastAsia="zh-CN"/>
                </w:rPr>
                <w:delText>含上年贮存</w:delText>
              </w:r>
            </w:del>
            <w:del w:id="392" w:author="刘丹" w:date="2021-06-04T14:46:14Z">
              <w:r>
                <w:rPr>
                  <w:rFonts w:hint="default" w:ascii="Times New Roman" w:hAnsi="Times New Roman" w:eastAsia="宋体" w:cs="Times New Roman"/>
                  <w:color w:val="auto"/>
                  <w:sz w:val="18"/>
                  <w:szCs w:val="18"/>
                  <w:lang w:eastAsia="zh-CN"/>
                </w:rPr>
                <w:delText>）</w:delText>
              </w:r>
            </w:del>
          </w:p>
        </w:tc>
        <w:tc>
          <w:tcPr>
            <w:tcW w:w="1510" w:type="dxa"/>
            <w:tcMar>
              <w:left w:w="0" w:type="dxa"/>
              <w:right w:w="0" w:type="dxa"/>
            </w:tcMar>
            <w:vAlign w:val="center"/>
          </w:tcPr>
          <w:p>
            <w:pPr>
              <w:keepNext w:val="0"/>
              <w:keepLines w:val="0"/>
              <w:widowControl/>
              <w:suppressLineNumbers w:val="0"/>
              <w:jc w:val="center"/>
              <w:textAlignment w:val="center"/>
              <w:rPr>
                <w:del w:id="393" w:author="刘丹" w:date="2021-06-04T14:46:14Z"/>
                <w:rFonts w:hint="default" w:ascii="Times New Roman" w:hAnsi="Times New Roman" w:eastAsia="宋体" w:cs="Times New Roman"/>
                <w:i w:val="0"/>
                <w:color w:val="auto"/>
                <w:kern w:val="0"/>
                <w:sz w:val="18"/>
                <w:szCs w:val="18"/>
                <w:u w:val="none"/>
                <w:lang w:val="en-US" w:eastAsia="zh-CN" w:bidi="ar"/>
              </w:rPr>
            </w:pPr>
          </w:p>
        </w:tc>
        <w:tc>
          <w:tcPr>
            <w:tcW w:w="1365" w:type="dxa"/>
            <w:tcMar>
              <w:left w:w="0" w:type="dxa"/>
              <w:right w:w="0" w:type="dxa"/>
            </w:tcMar>
            <w:vAlign w:val="center"/>
          </w:tcPr>
          <w:p>
            <w:pPr>
              <w:keepNext w:val="0"/>
              <w:keepLines w:val="0"/>
              <w:widowControl/>
              <w:suppressLineNumbers w:val="0"/>
              <w:jc w:val="center"/>
              <w:textAlignment w:val="center"/>
              <w:rPr>
                <w:del w:id="394" w:author="刘丹" w:date="2021-06-04T14:46:14Z"/>
                <w:rFonts w:hint="default" w:ascii="Times New Roman" w:hAnsi="Times New Roman" w:eastAsia="宋体" w:cs="Times New Roman"/>
                <w:i w:val="0"/>
                <w:color w:val="auto"/>
                <w:kern w:val="2"/>
                <w:sz w:val="18"/>
                <w:szCs w:val="18"/>
                <w:u w:val="none"/>
                <w:lang w:val="en-US" w:eastAsia="zh-CN" w:bidi="ar-SA"/>
              </w:rPr>
            </w:pPr>
            <w:del w:id="395" w:author="刘丹" w:date="2021-06-04T14:46:14Z">
              <w:r>
                <w:rPr>
                  <w:rFonts w:hint="eastAsia" w:ascii="Times New Roman" w:hAnsi="Times New Roman" w:eastAsia="宋体" w:cs="Times New Roman"/>
                  <w:i w:val="0"/>
                  <w:color w:val="auto"/>
                  <w:kern w:val="2"/>
                  <w:sz w:val="18"/>
                  <w:szCs w:val="18"/>
                  <w:u w:val="none"/>
                  <w:lang w:val="en-US" w:eastAsia="zh-CN" w:bidi="ar-SA"/>
                </w:rPr>
                <w:delText>417.967</w:delText>
              </w:r>
            </w:del>
          </w:p>
        </w:tc>
        <w:tc>
          <w:tcPr>
            <w:tcW w:w="1485" w:type="dxa"/>
            <w:tcMar>
              <w:left w:w="0" w:type="dxa"/>
              <w:right w:w="0" w:type="dxa"/>
            </w:tcMar>
            <w:vAlign w:val="center"/>
          </w:tcPr>
          <w:p>
            <w:pPr>
              <w:keepNext w:val="0"/>
              <w:keepLines w:val="0"/>
              <w:widowControl/>
              <w:suppressLineNumbers w:val="0"/>
              <w:jc w:val="center"/>
              <w:textAlignment w:val="center"/>
              <w:rPr>
                <w:del w:id="396" w:author="刘丹" w:date="2021-06-04T14:46:14Z"/>
                <w:rFonts w:hint="default" w:ascii="Times New Roman" w:hAnsi="Times New Roman" w:eastAsia="宋体" w:cs="Times New Roman"/>
                <w:i w:val="0"/>
                <w:color w:val="auto"/>
                <w:kern w:val="2"/>
                <w:sz w:val="18"/>
                <w:szCs w:val="18"/>
                <w:u w:val="none"/>
                <w:lang w:val="en-US" w:eastAsia="zh-CN" w:bidi="ar-SA"/>
              </w:rPr>
            </w:pPr>
            <w:del w:id="397" w:author="刘丹" w:date="2021-06-04T14:46:14Z">
              <w:r>
                <w:rPr>
                  <w:rFonts w:hint="eastAsia" w:ascii="Times New Roman" w:hAnsi="Times New Roman" w:eastAsia="宋体" w:cs="Times New Roman"/>
                  <w:i w:val="0"/>
                  <w:color w:val="auto"/>
                  <w:kern w:val="2"/>
                  <w:sz w:val="18"/>
                  <w:szCs w:val="18"/>
                  <w:u w:val="none"/>
                  <w:lang w:val="en-US" w:eastAsia="zh-CN" w:bidi="ar-SA"/>
                </w:rPr>
                <w:delText>74.415</w:delText>
              </w:r>
            </w:del>
          </w:p>
        </w:tc>
        <w:tc>
          <w:tcPr>
            <w:tcW w:w="1350" w:type="dxa"/>
            <w:tcMar>
              <w:left w:w="0" w:type="dxa"/>
              <w:right w:w="0" w:type="dxa"/>
            </w:tcMar>
            <w:vAlign w:val="center"/>
          </w:tcPr>
          <w:p>
            <w:pPr>
              <w:keepNext w:val="0"/>
              <w:keepLines w:val="0"/>
              <w:widowControl/>
              <w:suppressLineNumbers w:val="0"/>
              <w:jc w:val="center"/>
              <w:textAlignment w:val="center"/>
              <w:rPr>
                <w:del w:id="398" w:author="刘丹" w:date="2021-06-04T14:46:14Z"/>
                <w:rFonts w:hint="default" w:ascii="Times New Roman" w:hAnsi="Times New Roman" w:eastAsia="宋体" w:cs="Times New Roman"/>
                <w:i w:val="0"/>
                <w:color w:val="auto"/>
                <w:kern w:val="2"/>
                <w:sz w:val="18"/>
                <w:szCs w:val="18"/>
                <w:u w:val="none"/>
                <w:lang w:val="en-US" w:eastAsia="zh-CN" w:bidi="ar-SA"/>
              </w:rPr>
            </w:pPr>
            <w:del w:id="399" w:author="刘丹" w:date="2021-06-04T14:46:14Z">
              <w:r>
                <w:rPr>
                  <w:rFonts w:hint="eastAsia" w:ascii="Times New Roman" w:hAnsi="Times New Roman" w:eastAsia="宋体" w:cs="Times New Roman"/>
                  <w:i w:val="0"/>
                  <w:color w:val="auto"/>
                  <w:kern w:val="2"/>
                  <w:sz w:val="18"/>
                  <w:szCs w:val="18"/>
                  <w:u w:val="none"/>
                  <w:lang w:val="en-US" w:eastAsia="zh-CN" w:bidi="ar-SA"/>
                </w:rPr>
                <w:delText>476.8314</w:delText>
              </w:r>
            </w:del>
          </w:p>
        </w:tc>
        <w:tc>
          <w:tcPr>
            <w:tcW w:w="1543" w:type="dxa"/>
            <w:tcMar>
              <w:left w:w="0" w:type="dxa"/>
              <w:right w:w="0" w:type="dxa"/>
            </w:tcMar>
            <w:vAlign w:val="center"/>
          </w:tcPr>
          <w:p>
            <w:pPr>
              <w:keepNext w:val="0"/>
              <w:keepLines w:val="0"/>
              <w:widowControl/>
              <w:suppressLineNumbers w:val="0"/>
              <w:jc w:val="center"/>
              <w:textAlignment w:val="center"/>
              <w:rPr>
                <w:del w:id="400" w:author="刘丹" w:date="2021-06-04T14:46:14Z"/>
                <w:rFonts w:hint="default" w:ascii="Times New Roman" w:hAnsi="Times New Roman" w:cs="Times New Roman"/>
                <w:color w:val="auto"/>
                <w:sz w:val="18"/>
                <w:szCs w:val="18"/>
                <w:lang w:val="en-US" w:eastAsia="zh-CN"/>
              </w:rPr>
            </w:pPr>
            <w:del w:id="401" w:author="刘丹" w:date="2021-06-04T14:46:14Z">
              <w:r>
                <w:rPr>
                  <w:rFonts w:hint="eastAsia" w:ascii="Times New Roman" w:hAnsi="Times New Roman" w:cs="Times New Roman"/>
                  <w:color w:val="auto"/>
                  <w:sz w:val="18"/>
                  <w:szCs w:val="18"/>
                  <w:lang w:val="en-US" w:eastAsia="zh-CN"/>
                </w:rPr>
                <w:delText>1856.2292</w:delText>
              </w:r>
            </w:del>
          </w:p>
        </w:tc>
      </w:tr>
    </w:tbl>
    <w:p>
      <w:pPr>
        <w:overflowPunct w:val="0"/>
        <w:topLinePunct/>
        <w:spacing w:line="400" w:lineRule="exact"/>
        <w:jc w:val="both"/>
        <w:rPr>
          <w:del w:id="402" w:author="刘丹" w:date="2021-06-04T14:44:37Z"/>
          <w:rFonts w:hint="default" w:ascii="Times New Roman" w:hAnsi="Times New Roman" w:eastAsia="黑体" w:cs="Times New Roman"/>
          <w:color w:val="auto"/>
          <w:sz w:val="28"/>
          <w:szCs w:val="28"/>
        </w:rPr>
      </w:pP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3．本市工业危险废物产生量居前5位企业的名称及其所产生危险废物的种类和有关信息；</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表6 危险废物产生量居前五位的危废产生企业</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9"/>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949"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企业名称</w:t>
            </w:r>
          </w:p>
        </w:tc>
        <w:tc>
          <w:tcPr>
            <w:tcW w:w="3997"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危险废物产生量（吨）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949"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遂宁川能能源有限公司</w:t>
            </w:r>
          </w:p>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（原光大环保能源（遂宁）有限公司）</w:t>
            </w:r>
          </w:p>
        </w:tc>
        <w:tc>
          <w:tcPr>
            <w:tcW w:w="3997" w:type="dxa"/>
            <w:vAlign w:val="center"/>
          </w:tcPr>
          <w:p>
            <w:pPr>
              <w:overflowPunct w:val="0"/>
              <w:topLinePunct/>
              <w:snapToGrid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9693.15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9"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志超科技（遂宁）有限公司</w:t>
            </w:r>
          </w:p>
        </w:tc>
        <w:tc>
          <w:tcPr>
            <w:tcW w:w="3997" w:type="dxa"/>
            <w:vAlign w:val="center"/>
          </w:tcPr>
          <w:p>
            <w:pPr>
              <w:overflowPunct w:val="0"/>
              <w:topLinePunct/>
              <w:snapToGrid w:val="0"/>
              <w:jc w:val="center"/>
              <w:rPr>
                <w:rFonts w:hint="default" w:ascii="Times New Roman" w:hAnsi="Times New Roman" w:cs="Times New Roman"/>
                <w:color w:val="auto"/>
                <w:sz w:val="18"/>
                <w:szCs w:val="18"/>
                <w:lang w:val="en-US" w:eastAsia="zh-CN"/>
              </w:rPr>
            </w:pPr>
            <w:r>
              <w:rPr>
                <w:rFonts w:hint="default" w:ascii="Times New Roman" w:hAnsi="Times New Roman" w:eastAsia="微软雅黑" w:cs="Times New Roman"/>
                <w:i w:val="0"/>
                <w:caps w:val="0"/>
                <w:color w:val="auto"/>
                <w:spacing w:val="0"/>
                <w:sz w:val="18"/>
                <w:szCs w:val="18"/>
                <w:shd w:val="clear" w:fill="FFFFFF"/>
              </w:rPr>
              <w:t>7876.503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9"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四川兴茂石化有限责任公司</w:t>
            </w:r>
          </w:p>
        </w:tc>
        <w:tc>
          <w:tcPr>
            <w:tcW w:w="3997" w:type="dxa"/>
            <w:vAlign w:val="center"/>
          </w:tcPr>
          <w:p>
            <w:pPr>
              <w:overflowPunct w:val="0"/>
              <w:topLinePunct/>
              <w:snapToGrid w:val="0"/>
              <w:jc w:val="center"/>
              <w:rPr>
                <w:rFonts w:hint="default" w:ascii="Times New Roman" w:hAnsi="Times New Roman" w:eastAsia="微软雅黑" w:cs="Times New Roman"/>
                <w:i w:val="0"/>
                <w:caps w:val="0"/>
                <w:color w:val="auto"/>
                <w:spacing w:val="0"/>
                <w:sz w:val="18"/>
                <w:szCs w:val="18"/>
                <w:shd w:val="clear" w:fill="FFFFFF"/>
              </w:rPr>
            </w:pPr>
            <w:r>
              <w:rPr>
                <w:rFonts w:hint="default" w:ascii="Times New Roman" w:hAnsi="Times New Roman" w:eastAsia="微软雅黑" w:cs="Times New Roman"/>
                <w:i w:val="0"/>
                <w:caps w:val="0"/>
                <w:color w:val="auto"/>
                <w:spacing w:val="0"/>
                <w:sz w:val="18"/>
                <w:szCs w:val="18"/>
                <w:shd w:val="clear" w:fill="FFFFFF"/>
              </w:rPr>
              <w:t>6894.94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9"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遂宁富禹工业废水处理有限公司</w:t>
            </w:r>
          </w:p>
        </w:tc>
        <w:tc>
          <w:tcPr>
            <w:tcW w:w="3997" w:type="dxa"/>
            <w:vAlign w:val="center"/>
          </w:tcPr>
          <w:p>
            <w:pPr>
              <w:overflowPunct w:val="0"/>
              <w:topLinePunct/>
              <w:snapToGrid w:val="0"/>
              <w:jc w:val="center"/>
              <w:rPr>
                <w:rFonts w:hint="default" w:ascii="Times New Roman" w:hAnsi="Times New Roman" w:cs="Times New Roman"/>
                <w:color w:val="auto"/>
                <w:sz w:val="18"/>
                <w:szCs w:val="18"/>
                <w:lang w:val="en-US" w:eastAsia="zh-CN"/>
              </w:rPr>
            </w:pPr>
            <w:r>
              <w:rPr>
                <w:rFonts w:hint="default" w:ascii="Times New Roman" w:hAnsi="Times New Roman" w:eastAsia="微软雅黑" w:cs="Times New Roman"/>
                <w:i w:val="0"/>
                <w:caps w:val="0"/>
                <w:color w:val="auto"/>
                <w:spacing w:val="0"/>
                <w:sz w:val="18"/>
                <w:szCs w:val="18"/>
                <w:shd w:val="clear" w:fill="FFFFFF"/>
              </w:rPr>
              <w:t>5655.1294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9"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四川省射洪川中建材有限公司</w:t>
            </w:r>
          </w:p>
        </w:tc>
        <w:tc>
          <w:tcPr>
            <w:tcW w:w="3997" w:type="dxa"/>
            <w:vAlign w:val="center"/>
          </w:tcPr>
          <w:p>
            <w:pPr>
              <w:overflowPunct w:val="0"/>
              <w:topLinePunct/>
              <w:snapToGrid w:val="0"/>
              <w:jc w:val="center"/>
              <w:rPr>
                <w:rFonts w:hint="default" w:ascii="Times New Roman" w:hAnsi="Times New Roman" w:eastAsia="微软雅黑" w:cs="Times New Roman"/>
                <w:i w:val="0"/>
                <w:caps w:val="0"/>
                <w:color w:val="auto"/>
                <w:spacing w:val="0"/>
                <w:sz w:val="18"/>
                <w:szCs w:val="18"/>
                <w:shd w:val="clear" w:fill="FFFFFF"/>
              </w:rPr>
            </w:pPr>
            <w:r>
              <w:rPr>
                <w:rFonts w:hint="default" w:ascii="Times New Roman" w:hAnsi="Times New Roman" w:eastAsia="微软雅黑" w:cs="Times New Roman"/>
                <w:i w:val="0"/>
                <w:caps w:val="0"/>
                <w:color w:val="auto"/>
                <w:spacing w:val="0"/>
                <w:sz w:val="18"/>
                <w:szCs w:val="18"/>
                <w:shd w:val="clear" w:fill="FFFFFF"/>
              </w:rPr>
              <w:t>1126.075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949"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合计</w:t>
            </w:r>
          </w:p>
        </w:tc>
        <w:tc>
          <w:tcPr>
            <w:tcW w:w="3997"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2"/>
                <w:sz w:val="18"/>
                <w:szCs w:val="18"/>
                <w:u w:val="none"/>
                <w:lang w:val="en-US" w:eastAsia="zh-CN" w:bidi="ar-SA"/>
              </w:rPr>
              <w:t>31245.7974</w:t>
            </w:r>
          </w:p>
        </w:tc>
      </w:tr>
    </w:tbl>
    <w:p>
      <w:pPr>
        <w:overflowPunct w:val="0"/>
        <w:topLinePunct/>
        <w:spacing w:line="56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4．本市危险废物经营许可证颁发情况。（包含危险废物综合经营许可证、医疗废物经营许可证、危险废物收集经营许可证）</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表7 危险废物经营许可证颁发情况</w:t>
      </w:r>
    </w:p>
    <w:tbl>
      <w:tblPr>
        <w:tblStyle w:val="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390"/>
        <w:gridCol w:w="855"/>
        <w:gridCol w:w="3030"/>
        <w:gridCol w:w="645"/>
        <w:gridCol w:w="705"/>
        <w:gridCol w:w="76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危险废物经营许可证单位名称</w:t>
            </w:r>
          </w:p>
        </w:tc>
        <w:tc>
          <w:tcPr>
            <w:tcW w:w="390"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法定</w:t>
            </w:r>
          </w:p>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代表人</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许可证号</w:t>
            </w:r>
          </w:p>
        </w:tc>
        <w:tc>
          <w:tcPr>
            <w:tcW w:w="3030"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许可经营危</w:t>
            </w:r>
          </w:p>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险废物类别</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经营</w:t>
            </w:r>
          </w:p>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规模</w:t>
            </w:r>
          </w:p>
        </w:tc>
        <w:tc>
          <w:tcPr>
            <w:tcW w:w="705"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201</w:t>
            </w:r>
            <w:r>
              <w:rPr>
                <w:rFonts w:hint="eastAsia" w:ascii="Times New Roman" w:hAnsi="Times New Roman" w:eastAsia="黑体" w:cs="Times New Roman"/>
                <w:color w:val="auto"/>
                <w:sz w:val="18"/>
                <w:szCs w:val="18"/>
                <w:lang w:val="en-US" w:eastAsia="zh-CN"/>
              </w:rPr>
              <w:t>9</w:t>
            </w:r>
            <w:r>
              <w:rPr>
                <w:rFonts w:hint="default" w:ascii="Times New Roman" w:hAnsi="Times New Roman" w:eastAsia="黑体" w:cs="Times New Roman"/>
                <w:color w:val="auto"/>
                <w:sz w:val="18"/>
                <w:szCs w:val="18"/>
              </w:rPr>
              <w:t>年实际经营规模</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经营方式</w:t>
            </w:r>
          </w:p>
        </w:tc>
        <w:tc>
          <w:tcPr>
            <w:tcW w:w="867" w:type="dxa"/>
            <w:tcMar>
              <w:left w:w="0" w:type="dxa"/>
              <w:right w:w="0" w:type="dxa"/>
            </w:tcMar>
            <w:vAlign w:val="center"/>
          </w:tcPr>
          <w:p>
            <w:pPr>
              <w:overflowPunct w:val="0"/>
              <w:topLinePunct/>
              <w:spacing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许可证有效期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83" w:type="dxa"/>
            <w:vMerge w:val="restart"/>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四川省兴茂石化有限责任公司</w:t>
            </w:r>
          </w:p>
        </w:tc>
        <w:tc>
          <w:tcPr>
            <w:tcW w:w="390" w:type="dxa"/>
            <w:vMerge w:val="restart"/>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陈东山</w:t>
            </w:r>
          </w:p>
        </w:tc>
        <w:tc>
          <w:tcPr>
            <w:tcW w:w="855" w:type="dxa"/>
            <w:vMerge w:val="restart"/>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川</w:t>
            </w:r>
            <w:r>
              <w:rPr>
                <w:rFonts w:hint="default" w:ascii="Times New Roman" w:hAnsi="Times New Roman" w:eastAsia="宋体" w:cs="Times New Roman"/>
                <w:color w:val="auto"/>
                <w:sz w:val="18"/>
                <w:szCs w:val="18"/>
              </w:rPr>
              <w:t>环危第</w:t>
            </w:r>
            <w:r>
              <w:rPr>
                <w:rFonts w:hint="default" w:ascii="Times New Roman" w:hAnsi="Times New Roman" w:eastAsia="宋体" w:cs="Times New Roman"/>
                <w:color w:val="auto"/>
                <w:sz w:val="18"/>
                <w:szCs w:val="18"/>
                <w:lang w:val="en-US" w:eastAsia="zh-CN"/>
              </w:rPr>
              <w:t>510923077号</w:t>
            </w:r>
          </w:p>
        </w:tc>
        <w:tc>
          <w:tcPr>
            <w:tcW w:w="303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HW02、HW03、HW04、HW05、HW06、HW08、HW09、HW11、HW12、HW13、HW14、HW17、HW18（772-005-18）、HW37、HW38、HW39、HW40、HW45、HW49（900-039-49、900-042-49、900-047-49、900-999-49中焚烧处理的废物）、HW50</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焚烧30000吨/年</w:t>
            </w:r>
          </w:p>
        </w:tc>
        <w:tc>
          <w:tcPr>
            <w:tcW w:w="705" w:type="dxa"/>
            <w:vMerge w:val="restart"/>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23826.281</w:t>
            </w:r>
            <w:r>
              <w:rPr>
                <w:rFonts w:hint="eastAsia" w:ascii="Times New Roman" w:hAnsi="Times New Roman" w:eastAsia="宋体" w:cs="Times New Roman"/>
                <w:color w:val="auto"/>
                <w:sz w:val="18"/>
                <w:szCs w:val="18"/>
              </w:rPr>
              <w:t>吨</w:t>
            </w:r>
          </w:p>
        </w:tc>
        <w:tc>
          <w:tcPr>
            <w:tcW w:w="765" w:type="dxa"/>
            <w:vMerge w:val="restart"/>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收集、贮存、处置综合经营</w:t>
            </w:r>
          </w:p>
        </w:tc>
        <w:tc>
          <w:tcPr>
            <w:tcW w:w="867" w:type="dxa"/>
            <w:vMerge w:val="restart"/>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2020/7/2至2021/7/1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83"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shd w:val="clear" w:color="auto" w:fill="FFFFFF"/>
              </w:rPr>
            </w:pPr>
          </w:p>
        </w:tc>
        <w:tc>
          <w:tcPr>
            <w:tcW w:w="390"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c>
          <w:tcPr>
            <w:tcW w:w="855"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eastAsia="zh-CN"/>
              </w:rPr>
            </w:pPr>
          </w:p>
        </w:tc>
        <w:tc>
          <w:tcPr>
            <w:tcW w:w="303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HW09、HW34（251-014-34、264-013-34、261-057-34、261-058-34、314-001-34、336-105-34、397-005-34、397-006-34、397-007-34、900-300-34、900-301-34、900-302-34、900-303-34、900-304-34、900-305-34、900-306-34、900-307-34、900-308-34、900-349-34中的液体废物）、HW35（251-015-35、261-059-35、193-003-35、221-002-35、900-350-35、900-351-35、900-352-35、900-353-35、900-354-35、900-355-35、900-356-35、900-399-35中的液体废物）</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en-US"/>
              </w:rPr>
            </w:pPr>
            <w:r>
              <w:rPr>
                <w:rFonts w:hint="default" w:ascii="Times New Roman" w:hAnsi="Times New Roman" w:eastAsia="宋体" w:cs="Times New Roman"/>
                <w:color w:val="auto"/>
                <w:sz w:val="18"/>
                <w:szCs w:val="18"/>
              </w:rPr>
              <w:t>物化10000吨/年</w:t>
            </w:r>
          </w:p>
        </w:tc>
        <w:tc>
          <w:tcPr>
            <w:tcW w:w="705"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c>
          <w:tcPr>
            <w:tcW w:w="765"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c>
          <w:tcPr>
            <w:tcW w:w="867"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83"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shd w:val="clear" w:color="auto" w:fill="FFFFFF"/>
              </w:rPr>
            </w:pPr>
          </w:p>
        </w:tc>
        <w:tc>
          <w:tcPr>
            <w:tcW w:w="390"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c>
          <w:tcPr>
            <w:tcW w:w="855"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eastAsia="zh-CN"/>
              </w:rPr>
            </w:pPr>
          </w:p>
        </w:tc>
        <w:tc>
          <w:tcPr>
            <w:tcW w:w="303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HW04（263-006-04、263-010-04、263-011-04）、HW06（900-405-06、900-406-06、900-409-06、900-410-06）、HW07（336-001-007、336-002-007、336-003-007、336-004-007、336-005-007、336-049-007）、HW16（266-010-16）、HW18、HW21（193-001-21、193 -002-21， 261-041-21、261-042-21、261-043-21、261-044-21、261-137-21、315 -001-21、315-002-21、315-003-21，336-100-21的渣、污泥， 397-002-21）、HW22（321-101-22、321-102-22， 304- 001-22的渣、污泥，397-004-22、397-005-22、397-051-22的污泥）、HW23（336-103-23，384-001-23，900-021-23的污泥）、HW26、HW29、HW31（除397-052-31，421-001-31液体类废物外）HW33、HW34、HW35、HW46、HW48、HW49（309-001-49，900-040-49、900-045-49、900-046-49，900-042-49、900-047-49、900-999-49中涉及固化处理的废物</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稳定化/固化24000吨/年</w:t>
            </w:r>
          </w:p>
        </w:tc>
        <w:tc>
          <w:tcPr>
            <w:tcW w:w="705"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c>
          <w:tcPr>
            <w:tcW w:w="765"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c>
          <w:tcPr>
            <w:tcW w:w="867" w:type="dxa"/>
            <w:vMerge w:val="continue"/>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遂宁市洁城环境卫生服务有限公司</w:t>
            </w:r>
          </w:p>
        </w:tc>
        <w:tc>
          <w:tcPr>
            <w:tcW w:w="39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张朝斌</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遂环危第510903001</w:t>
            </w:r>
          </w:p>
        </w:tc>
        <w:tc>
          <w:tcPr>
            <w:tcW w:w="303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HW01（831-001-01,831-002-01）</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1200吨/年</w:t>
            </w:r>
          </w:p>
        </w:tc>
        <w:tc>
          <w:tcPr>
            <w:tcW w:w="705" w:type="dxa"/>
            <w:tcMar>
              <w:left w:w="0" w:type="dxa"/>
              <w:right w:w="0" w:type="dxa"/>
            </w:tcMar>
            <w:vAlign w:val="center"/>
          </w:tcPr>
          <w:p>
            <w:pPr>
              <w:spacing w:line="24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1465.574</w:t>
            </w:r>
            <w:r>
              <w:rPr>
                <w:rFonts w:hint="eastAsia" w:ascii="Times New Roman" w:hAnsi="Times New Roman" w:eastAsia="宋体" w:cs="Times New Roman"/>
                <w:color w:val="auto"/>
                <w:sz w:val="18"/>
                <w:szCs w:val="18"/>
                <w:lang w:val="en-US" w:eastAsia="zh-CN"/>
              </w:rPr>
              <w:t>吨</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收集、贮存、处置综合经营</w:t>
            </w:r>
          </w:p>
        </w:tc>
        <w:tc>
          <w:tcPr>
            <w:tcW w:w="867"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2017</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9</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21</w:t>
            </w:r>
            <w:r>
              <w:rPr>
                <w:rFonts w:hint="eastAsia" w:ascii="Times New Roman" w:hAnsi="Times New Roman" w:eastAsia="宋体" w:cs="Times New Roman"/>
                <w:color w:val="auto"/>
                <w:sz w:val="18"/>
                <w:szCs w:val="18"/>
                <w:lang w:val="en-US" w:eastAsia="zh-CN"/>
              </w:rPr>
              <w:t>至</w:t>
            </w:r>
            <w:r>
              <w:rPr>
                <w:rFonts w:hint="default" w:ascii="Times New Roman" w:hAnsi="Times New Roman" w:eastAsia="宋体" w:cs="Times New Roman"/>
                <w:color w:val="auto"/>
                <w:sz w:val="18"/>
                <w:szCs w:val="18"/>
              </w:rPr>
              <w:t>2022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9</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大英县医洁医废处置中心</w:t>
            </w:r>
          </w:p>
        </w:tc>
        <w:tc>
          <w:tcPr>
            <w:tcW w:w="390"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代作林</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遂环危第</w:t>
            </w:r>
            <w:r>
              <w:rPr>
                <w:rFonts w:hint="eastAsia" w:ascii="Times New Roman" w:hAnsi="Times New Roman" w:eastAsia="宋体" w:cs="Times New Roman"/>
                <w:color w:val="auto"/>
                <w:sz w:val="18"/>
                <w:szCs w:val="18"/>
                <w:lang w:val="en-US" w:eastAsia="zh-CN"/>
              </w:rPr>
              <w:t>5</w:t>
            </w:r>
            <w:r>
              <w:rPr>
                <w:rFonts w:hint="default" w:ascii="Times New Roman" w:hAnsi="Times New Roman" w:eastAsia="宋体" w:cs="Times New Roman"/>
                <w:color w:val="auto"/>
                <w:sz w:val="18"/>
                <w:szCs w:val="18"/>
              </w:rPr>
              <w:t>10923002</w:t>
            </w:r>
          </w:p>
        </w:tc>
        <w:tc>
          <w:tcPr>
            <w:tcW w:w="303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HW01（831-001-01,831-002-01）</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500吨/年</w:t>
            </w:r>
          </w:p>
        </w:tc>
        <w:tc>
          <w:tcPr>
            <w:tcW w:w="705" w:type="dxa"/>
            <w:tcMar>
              <w:left w:w="0" w:type="dxa"/>
              <w:right w:w="0" w:type="dxa"/>
            </w:tcMar>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171.477吨</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收集、贮存、处置综合经营</w:t>
            </w:r>
          </w:p>
        </w:tc>
        <w:tc>
          <w:tcPr>
            <w:tcW w:w="867"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2017</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9</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21</w:t>
            </w:r>
            <w:r>
              <w:rPr>
                <w:rFonts w:hint="eastAsia" w:ascii="Times New Roman" w:hAnsi="Times New Roman" w:eastAsia="宋体" w:cs="Times New Roman"/>
                <w:color w:val="auto"/>
                <w:sz w:val="18"/>
                <w:szCs w:val="18"/>
                <w:lang w:val="en-US" w:eastAsia="zh-CN"/>
              </w:rPr>
              <w:t>至</w:t>
            </w:r>
            <w:r>
              <w:rPr>
                <w:rFonts w:hint="default" w:ascii="Times New Roman" w:hAnsi="Times New Roman" w:eastAsia="宋体" w:cs="Times New Roman"/>
                <w:color w:val="auto"/>
                <w:sz w:val="18"/>
                <w:szCs w:val="18"/>
              </w:rPr>
              <w:t>2022</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9</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射洪厚泽危险废物治理有限公司</w:t>
            </w:r>
          </w:p>
        </w:tc>
        <w:tc>
          <w:tcPr>
            <w:tcW w:w="39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李成天</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遂环危第510922004号</w:t>
            </w:r>
          </w:p>
        </w:tc>
        <w:tc>
          <w:tcPr>
            <w:tcW w:w="3030"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HW01</w:t>
            </w:r>
          </w:p>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（831-001-01，831-002-01）</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500吨/年</w:t>
            </w:r>
          </w:p>
        </w:tc>
        <w:tc>
          <w:tcPr>
            <w:tcW w:w="705" w:type="dxa"/>
            <w:tcMar>
              <w:left w:w="0" w:type="dxa"/>
              <w:right w:w="0" w:type="dxa"/>
            </w:tcMar>
            <w:vAlign w:val="center"/>
          </w:tcPr>
          <w:p>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467.78吨</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收集、贮存、处置综合经营</w:t>
            </w:r>
          </w:p>
        </w:tc>
        <w:tc>
          <w:tcPr>
            <w:tcW w:w="86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2019</w:t>
            </w:r>
            <w:r>
              <w:rPr>
                <w:rFonts w:hint="eastAsia"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rPr>
              <w:t>12</w:t>
            </w:r>
            <w:r>
              <w:rPr>
                <w:rFonts w:hint="eastAsia"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rPr>
              <w:t>26至2020</w:t>
            </w:r>
            <w:r>
              <w:rPr>
                <w:rFonts w:hint="eastAsia"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rPr>
              <w:t>12</w:t>
            </w:r>
            <w:r>
              <w:rPr>
                <w:rFonts w:hint="eastAsia"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遂宁市博川再生资源科技有限公司</w:t>
            </w:r>
          </w:p>
        </w:tc>
        <w:tc>
          <w:tcPr>
            <w:tcW w:w="39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薛双凤</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遂环危第</w:t>
            </w:r>
            <w:r>
              <w:rPr>
                <w:rFonts w:hint="default" w:ascii="Times New Roman" w:hAnsi="Times New Roman" w:eastAsia="宋体" w:cs="Times New Roman"/>
                <w:color w:val="auto"/>
                <w:sz w:val="18"/>
                <w:szCs w:val="18"/>
                <w:lang w:val="en-US" w:eastAsia="zh-CN"/>
              </w:rPr>
              <w:t>510903003</w:t>
            </w:r>
          </w:p>
        </w:tc>
        <w:tc>
          <w:tcPr>
            <w:tcW w:w="303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HW08废矿物油与含矿物油废物900-214-08</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3000</w:t>
            </w:r>
            <w:r>
              <w:rPr>
                <w:rFonts w:hint="default" w:ascii="Times New Roman" w:hAnsi="Times New Roman" w:eastAsia="宋体" w:cs="Times New Roman"/>
                <w:color w:val="auto"/>
                <w:sz w:val="18"/>
                <w:szCs w:val="18"/>
              </w:rPr>
              <w:t>吨/年</w:t>
            </w:r>
          </w:p>
        </w:tc>
        <w:tc>
          <w:tcPr>
            <w:tcW w:w="705"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109.162</w:t>
            </w:r>
            <w:r>
              <w:rPr>
                <w:rFonts w:hint="eastAsia" w:ascii="Times New Roman" w:hAnsi="Times New Roman" w:eastAsia="宋体" w:cs="Times New Roman"/>
                <w:color w:val="auto"/>
                <w:sz w:val="18"/>
                <w:szCs w:val="18"/>
                <w:lang w:val="en-US" w:eastAsia="zh-CN"/>
              </w:rPr>
              <w:t>吨</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收集</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贮存</w:t>
            </w:r>
          </w:p>
        </w:tc>
        <w:tc>
          <w:tcPr>
            <w:tcW w:w="867"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20</w:t>
            </w:r>
            <w:r>
              <w:rPr>
                <w:rFonts w:hint="eastAsia" w:ascii="Times New Roman" w:hAnsi="Times New Roman" w:eastAsia="宋体" w:cs="Times New Roman"/>
                <w:color w:val="auto"/>
                <w:sz w:val="18"/>
                <w:szCs w:val="18"/>
                <w:lang w:val="en-US" w:eastAsia="zh-CN"/>
              </w:rPr>
              <w:t>19</w:t>
            </w:r>
            <w:r>
              <w:rPr>
                <w:rFonts w:hint="default" w:ascii="Times New Roman" w:hAnsi="Times New Roman" w:eastAsia="宋体" w:cs="Times New Roman"/>
                <w:color w:val="auto"/>
                <w:sz w:val="18"/>
                <w:szCs w:val="18"/>
              </w:rPr>
              <w:t>-0</w:t>
            </w:r>
            <w:r>
              <w:rPr>
                <w:rFonts w:hint="eastAsia" w:ascii="Times New Roman" w:hAnsi="Times New Roman" w:eastAsia="宋体" w:cs="Times New Roman"/>
                <w:color w:val="auto"/>
                <w:sz w:val="18"/>
                <w:szCs w:val="18"/>
                <w:lang w:val="en-US" w:eastAsia="zh-CN"/>
              </w:rPr>
              <w:t>7-25</w:t>
            </w:r>
            <w:r>
              <w:rPr>
                <w:rFonts w:hint="default" w:ascii="Times New Roman" w:hAnsi="Times New Roman" w:eastAsia="宋体" w:cs="Times New Roman"/>
                <w:color w:val="auto"/>
                <w:sz w:val="18"/>
                <w:szCs w:val="18"/>
              </w:rPr>
              <w:t xml:space="preserve"> 至20</w:t>
            </w:r>
            <w:r>
              <w:rPr>
                <w:rFonts w:hint="eastAsia" w:ascii="Times New Roman" w:hAnsi="Times New Roman" w:eastAsia="宋体" w:cs="Times New Roman"/>
                <w:color w:val="auto"/>
                <w:sz w:val="18"/>
                <w:szCs w:val="18"/>
                <w:lang w:val="en-US" w:eastAsia="zh-CN"/>
              </w:rPr>
              <w:t>22</w:t>
            </w:r>
            <w:r>
              <w:rPr>
                <w:rFonts w:hint="default" w:ascii="Times New Roman" w:hAnsi="Times New Roman" w:eastAsia="宋体" w:cs="Times New Roman"/>
                <w:color w:val="auto"/>
                <w:sz w:val="18"/>
                <w:szCs w:val="18"/>
              </w:rPr>
              <w:t>-0</w:t>
            </w:r>
            <w:r>
              <w:rPr>
                <w:rFonts w:hint="eastAsia" w:ascii="Times New Roman" w:hAnsi="Times New Roman" w:eastAsia="宋体" w:cs="Times New Roman"/>
                <w:color w:val="auto"/>
                <w:sz w:val="18"/>
                <w:szCs w:val="18"/>
                <w:lang w:val="en-US" w:eastAsia="zh-CN"/>
              </w:rPr>
              <w:t>7</w:t>
            </w:r>
            <w:r>
              <w:rPr>
                <w:rFonts w:hint="default"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射洪县光洁环保科技有限公司</w:t>
            </w:r>
          </w:p>
        </w:tc>
        <w:tc>
          <w:tcPr>
            <w:tcW w:w="39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沈远贵</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川环铅收510922--003号</w:t>
            </w:r>
          </w:p>
        </w:tc>
        <w:tc>
          <w:tcPr>
            <w:tcW w:w="3030"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HW49其他废物</w:t>
            </w:r>
          </w:p>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900-044-49（仅废铅蓄电池）</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10000吨/年</w:t>
            </w:r>
          </w:p>
        </w:tc>
        <w:tc>
          <w:tcPr>
            <w:tcW w:w="705"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730.708</w:t>
            </w:r>
            <w:r>
              <w:rPr>
                <w:rFonts w:hint="eastAsia" w:ascii="Times New Roman" w:hAnsi="Times New Roman" w:eastAsia="宋体" w:cs="Times New Roman"/>
                <w:color w:val="auto"/>
                <w:sz w:val="18"/>
                <w:szCs w:val="18"/>
                <w:lang w:val="en-US" w:eastAsia="zh-CN"/>
              </w:rPr>
              <w:t>吨</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收集</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贮存</w:t>
            </w:r>
          </w:p>
        </w:tc>
        <w:tc>
          <w:tcPr>
            <w:tcW w:w="867"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2021/1/11至2022/12/31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遂宁容俊永强再生资源回收有限公司</w:t>
            </w:r>
          </w:p>
        </w:tc>
        <w:tc>
          <w:tcPr>
            <w:tcW w:w="39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蒲俊波</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川环铅收510902--019号</w:t>
            </w:r>
          </w:p>
        </w:tc>
        <w:tc>
          <w:tcPr>
            <w:tcW w:w="3030"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HW49其他废物</w:t>
            </w:r>
          </w:p>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900-044-49（仅废铅蓄电池）</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20000吨/年</w:t>
            </w:r>
          </w:p>
        </w:tc>
        <w:tc>
          <w:tcPr>
            <w:tcW w:w="705"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1301.024</w:t>
            </w:r>
            <w:r>
              <w:rPr>
                <w:rFonts w:hint="eastAsia" w:ascii="Times New Roman" w:hAnsi="Times New Roman" w:eastAsia="宋体" w:cs="Times New Roman"/>
                <w:color w:val="auto"/>
                <w:sz w:val="18"/>
                <w:szCs w:val="18"/>
                <w:lang w:val="en-US" w:eastAsia="zh-CN"/>
              </w:rPr>
              <w:t>吨</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收集</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贮存</w:t>
            </w:r>
          </w:p>
        </w:tc>
        <w:tc>
          <w:tcPr>
            <w:tcW w:w="867"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2021/1/8至2022/12/31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83"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四川力扬工业有限公司</w:t>
            </w:r>
          </w:p>
        </w:tc>
        <w:tc>
          <w:tcPr>
            <w:tcW w:w="39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范炯流</w:t>
            </w:r>
          </w:p>
        </w:tc>
        <w:tc>
          <w:tcPr>
            <w:tcW w:w="85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川环铅收510904--024号</w:t>
            </w:r>
          </w:p>
        </w:tc>
        <w:tc>
          <w:tcPr>
            <w:tcW w:w="3030"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HW49其他废物</w:t>
            </w:r>
          </w:p>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900-044-49（仅废铅蓄电池）</w:t>
            </w:r>
          </w:p>
        </w:tc>
        <w:tc>
          <w:tcPr>
            <w:tcW w:w="64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20000吨/年</w:t>
            </w:r>
          </w:p>
        </w:tc>
        <w:tc>
          <w:tcPr>
            <w:tcW w:w="705"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48.035</w:t>
            </w:r>
            <w:r>
              <w:rPr>
                <w:rFonts w:hint="eastAsia" w:ascii="Times New Roman" w:hAnsi="Times New Roman" w:eastAsia="宋体" w:cs="Times New Roman"/>
                <w:color w:val="auto"/>
                <w:sz w:val="18"/>
                <w:szCs w:val="18"/>
                <w:lang w:val="en-US" w:eastAsia="zh-CN"/>
              </w:rPr>
              <w:t>吨</w:t>
            </w:r>
          </w:p>
        </w:tc>
        <w:tc>
          <w:tcPr>
            <w:tcW w:w="7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收集</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贮存</w:t>
            </w:r>
          </w:p>
        </w:tc>
        <w:tc>
          <w:tcPr>
            <w:tcW w:w="867"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2021/1/8至2022/12/31</w:t>
            </w:r>
          </w:p>
        </w:tc>
      </w:tr>
    </w:tbl>
    <w:p>
      <w:pPr>
        <w:overflowPunct w:val="0"/>
        <w:topLinePunct/>
        <w:spacing w:line="56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5．本市电子废物拆解处理资格证书颁发情况。</w:t>
      </w:r>
    </w:p>
    <w:p>
      <w:pPr>
        <w:overflowPunct w:val="0"/>
        <w:topLinePunct/>
        <w:spacing w:line="400" w:lineRule="exact"/>
        <w:jc w:val="center"/>
        <w:rPr>
          <w:del w:id="403" w:author="刘丹" w:date="2021-06-04T14:44:43Z"/>
          <w:rFonts w:hint="default" w:ascii="Times New Roman" w:hAnsi="Times New Roman" w:eastAsia="黑体" w:cs="Times New Roman"/>
          <w:color w:val="auto"/>
          <w:sz w:val="28"/>
          <w:szCs w:val="28"/>
        </w:rPr>
      </w:pP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表8 电子废物拆解处理资格证书颁发情况</w:t>
      </w:r>
    </w:p>
    <w:tbl>
      <w:tblPr>
        <w:tblStyle w:val="9"/>
        <w:tblW w:w="8946"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9"/>
        <w:gridCol w:w="1789"/>
        <w:gridCol w:w="2059"/>
        <w:gridCol w:w="2268"/>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89"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单位名称</w:t>
            </w:r>
          </w:p>
        </w:tc>
        <w:tc>
          <w:tcPr>
            <w:tcW w:w="1789"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许可证号</w:t>
            </w:r>
          </w:p>
        </w:tc>
        <w:tc>
          <w:tcPr>
            <w:tcW w:w="2059"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核准类别及</w:t>
            </w:r>
          </w:p>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处理规模（万台/年）</w:t>
            </w:r>
          </w:p>
        </w:tc>
        <w:tc>
          <w:tcPr>
            <w:tcW w:w="2268"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核准总规模</w:t>
            </w:r>
          </w:p>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（万台/年）</w:t>
            </w:r>
          </w:p>
        </w:tc>
        <w:tc>
          <w:tcPr>
            <w:tcW w:w="1041"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许可证有效期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89" w:type="dxa"/>
            <w:vAlign w:val="center"/>
          </w:tcPr>
          <w:p>
            <w:pPr>
              <w:overflowPunct w:val="0"/>
              <w:topLinePunct/>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无</w:t>
            </w:r>
          </w:p>
        </w:tc>
        <w:tc>
          <w:tcPr>
            <w:tcW w:w="1789" w:type="dxa"/>
            <w:vAlign w:val="center"/>
          </w:tcPr>
          <w:p>
            <w:pPr>
              <w:overflowPunct w:val="0"/>
              <w:topLinePunct/>
              <w:spacing w:line="300" w:lineRule="exact"/>
              <w:jc w:val="center"/>
              <w:rPr>
                <w:rFonts w:hint="default" w:ascii="Times New Roman" w:hAnsi="Times New Roman" w:cs="Times New Roman"/>
                <w:b/>
                <w:bCs/>
                <w:color w:val="auto"/>
                <w:sz w:val="18"/>
                <w:szCs w:val="18"/>
              </w:rPr>
            </w:pPr>
          </w:p>
        </w:tc>
        <w:tc>
          <w:tcPr>
            <w:tcW w:w="2059" w:type="dxa"/>
            <w:vAlign w:val="center"/>
          </w:tcPr>
          <w:p>
            <w:pPr>
              <w:overflowPunct w:val="0"/>
              <w:topLinePunct/>
              <w:spacing w:line="300" w:lineRule="exact"/>
              <w:jc w:val="center"/>
              <w:rPr>
                <w:rFonts w:hint="default" w:ascii="Times New Roman" w:hAnsi="Times New Roman" w:cs="Times New Roman"/>
                <w:b/>
                <w:bCs/>
                <w:color w:val="auto"/>
                <w:sz w:val="18"/>
                <w:szCs w:val="18"/>
              </w:rPr>
            </w:pPr>
          </w:p>
        </w:tc>
        <w:tc>
          <w:tcPr>
            <w:tcW w:w="2268" w:type="dxa"/>
            <w:vAlign w:val="center"/>
          </w:tcPr>
          <w:p>
            <w:pPr>
              <w:overflowPunct w:val="0"/>
              <w:topLinePunct/>
              <w:spacing w:line="300" w:lineRule="exact"/>
              <w:jc w:val="center"/>
              <w:rPr>
                <w:rFonts w:hint="default" w:ascii="Times New Roman" w:hAnsi="Times New Roman" w:cs="Times New Roman"/>
                <w:b/>
                <w:bCs/>
                <w:color w:val="auto"/>
                <w:sz w:val="18"/>
                <w:szCs w:val="18"/>
              </w:rPr>
            </w:pPr>
          </w:p>
        </w:tc>
        <w:tc>
          <w:tcPr>
            <w:tcW w:w="1041" w:type="dxa"/>
            <w:vAlign w:val="center"/>
          </w:tcPr>
          <w:p>
            <w:pPr>
              <w:overflowPunct w:val="0"/>
              <w:topLinePunct/>
              <w:spacing w:line="300" w:lineRule="exact"/>
              <w:jc w:val="center"/>
              <w:rPr>
                <w:rFonts w:hint="default" w:ascii="Times New Roman" w:hAnsi="Times New Roman" w:cs="Times New Roman"/>
                <w:b/>
                <w:bCs/>
                <w:color w:val="auto"/>
                <w:sz w:val="18"/>
                <w:szCs w:val="18"/>
              </w:rPr>
            </w:pPr>
          </w:p>
        </w:tc>
      </w:tr>
    </w:tbl>
    <w:p>
      <w:pPr>
        <w:overflowPunct w:val="0"/>
        <w:topLinePunct/>
        <w:spacing w:line="560" w:lineRule="exact"/>
        <w:ind w:firstLine="640" w:firstLineChars="200"/>
        <w:rPr>
          <w:del w:id="404" w:author="刘丹" w:date="2021-06-04T14:11:42Z"/>
          <w:rFonts w:hint="default" w:ascii="Times New Roman" w:hAnsi="Times New Roman" w:cs="Times New Roman"/>
          <w:color w:val="auto"/>
        </w:rPr>
      </w:pPr>
    </w:p>
    <w:p>
      <w:pPr>
        <w:overflowPunct w:val="0"/>
        <w:topLinePunct/>
        <w:spacing w:line="300" w:lineRule="auto"/>
        <w:ind w:firstLine="643" w:firstLineChars="200"/>
        <w:rPr>
          <w:rFonts w:hint="default" w:ascii="Times New Roman" w:hAnsi="Times New Roman" w:eastAsia="楷体_GB2312" w:cs="Times New Roman"/>
          <w:b/>
          <w:bCs/>
          <w:color w:val="auto"/>
          <w:rPrChange w:id="406" w:author="刘丹" w:date="2021-06-04T14:11:52Z">
            <w:rPr>
              <w:rFonts w:hint="default" w:ascii="Times New Roman" w:hAnsi="Times New Roman" w:cs="Times New Roman"/>
              <w:color w:val="auto"/>
            </w:rPr>
          </w:rPrChange>
        </w:rPr>
        <w:pPrChange w:id="405" w:author="刘丹" w:date="2021-06-04T14:11:52Z">
          <w:pPr>
            <w:overflowPunct w:val="0"/>
            <w:topLinePunct/>
            <w:spacing w:line="560" w:lineRule="exact"/>
            <w:ind w:firstLine="640" w:firstLineChars="200"/>
          </w:pPr>
        </w:pPrChange>
      </w:pPr>
      <w:r>
        <w:rPr>
          <w:rFonts w:hint="default" w:ascii="Times New Roman" w:hAnsi="Times New Roman" w:eastAsia="楷体_GB2312" w:cs="Times New Roman"/>
          <w:b/>
          <w:bCs/>
          <w:color w:val="auto"/>
          <w:rPrChange w:id="407" w:author="刘丹" w:date="2021-06-04T14:11:52Z">
            <w:rPr>
              <w:rFonts w:hint="default" w:ascii="Times New Roman" w:hAnsi="Times New Roman" w:cs="Times New Roman"/>
              <w:color w:val="auto"/>
            </w:rPr>
          </w:rPrChange>
        </w:rPr>
        <w:t>（三）医疗废物</w:t>
      </w:r>
    </w:p>
    <w:p>
      <w:pPr>
        <w:overflowPunct w:val="0"/>
        <w:topLinePunct/>
        <w:spacing w:line="560" w:lineRule="exact"/>
        <w:ind w:firstLine="640" w:firstLineChars="20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t>全市产生医疗废物吨2354.62</w:t>
      </w:r>
      <w:r>
        <w:rPr>
          <w:rFonts w:hint="eastAsia" w:ascii="Times New Roman" w:hAnsi="Times New Roman" w:cs="Times New Roman"/>
          <w:color w:val="auto"/>
          <w:lang w:val="en-US" w:eastAsia="zh-CN"/>
        </w:rPr>
        <w:t>6</w:t>
      </w:r>
      <w:r>
        <w:rPr>
          <w:rFonts w:hint="default" w:ascii="Times New Roman" w:hAnsi="Times New Roman" w:cs="Times New Roman"/>
          <w:color w:val="auto"/>
        </w:rPr>
        <w:t>，处置方式</w:t>
      </w:r>
      <w:r>
        <w:rPr>
          <w:rFonts w:hint="eastAsia" w:ascii="Times New Roman" w:hAnsi="Times New Roman" w:cs="Times New Roman"/>
          <w:color w:val="auto"/>
          <w:lang w:val="en-US" w:eastAsia="zh-CN"/>
        </w:rPr>
        <w:t>主要</w:t>
      </w:r>
      <w:r>
        <w:rPr>
          <w:rFonts w:hint="default" w:ascii="Times New Roman" w:hAnsi="Times New Roman" w:cs="Times New Roman"/>
          <w:color w:val="auto"/>
        </w:rPr>
        <w:t>为高温蒸煮，集中处置率为</w:t>
      </w:r>
      <w:r>
        <w:rPr>
          <w:rFonts w:hint="eastAsia" w:ascii="Times New Roman" w:hAnsi="Times New Roman" w:cs="Times New Roman"/>
          <w:color w:val="auto"/>
          <w:lang w:val="en-US" w:eastAsia="zh-CN"/>
        </w:rPr>
        <w:t>100</w:t>
      </w:r>
      <w:r>
        <w:rPr>
          <w:rFonts w:hint="default" w:ascii="Times New Roman" w:hAnsi="Times New Roman" w:cs="Times New Roman"/>
          <w:color w:val="auto"/>
        </w:rPr>
        <w:t>%</w:t>
      </w:r>
      <w:r>
        <w:rPr>
          <w:rFonts w:hint="eastAsia" w:ascii="Times New Roman" w:hAnsi="Times New Roman" w:cs="Times New Roman"/>
          <w:color w:val="auto"/>
          <w:lang w:eastAsia="zh-CN"/>
        </w:rPr>
        <w:t>。</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表9 医疗废物处置情况</w:t>
      </w:r>
    </w:p>
    <w:tbl>
      <w:tblPr>
        <w:tblStyle w:val="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43"/>
        <w:gridCol w:w="1843"/>
        <w:gridCol w:w="1524"/>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9"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产生量（吨）</w:t>
            </w:r>
          </w:p>
        </w:tc>
        <w:tc>
          <w:tcPr>
            <w:tcW w:w="1943" w:type="dxa"/>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重点医疗机构数量</w:t>
            </w:r>
          </w:p>
        </w:tc>
        <w:tc>
          <w:tcPr>
            <w:tcW w:w="1843"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处置量（吨）</w:t>
            </w:r>
          </w:p>
        </w:tc>
        <w:tc>
          <w:tcPr>
            <w:tcW w:w="1524"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处置率（%）</w:t>
            </w:r>
          </w:p>
        </w:tc>
        <w:tc>
          <w:tcPr>
            <w:tcW w:w="2062"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主要处置方式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9"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2354.62</w:t>
            </w:r>
            <w:r>
              <w:rPr>
                <w:rFonts w:hint="eastAsia" w:ascii="Times New Roman" w:hAnsi="Times New Roman" w:eastAsia="宋体" w:cs="Times New Roman"/>
                <w:color w:val="auto"/>
                <w:sz w:val="18"/>
                <w:szCs w:val="18"/>
                <w:lang w:val="en-US" w:eastAsia="zh-CN"/>
              </w:rPr>
              <w:t>6</w:t>
            </w:r>
          </w:p>
        </w:tc>
        <w:tc>
          <w:tcPr>
            <w:tcW w:w="1943"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140</w:t>
            </w:r>
          </w:p>
        </w:tc>
        <w:tc>
          <w:tcPr>
            <w:tcW w:w="1843" w:type="dxa"/>
            <w:vAlign w:val="center"/>
          </w:tcPr>
          <w:p>
            <w:pPr>
              <w:overflowPunct w:val="0"/>
              <w:topLinePunct/>
              <w:jc w:val="center"/>
              <w:rPr>
                <w:rFonts w:hint="default" w:ascii="Times New Roman" w:hAnsi="Times New Roman" w:eastAsia="宋体" w:cs="Times New Roman"/>
                <w:color w:val="auto"/>
                <w:sz w:val="18"/>
                <w:szCs w:val="18"/>
                <w:lang w:val="en-US" w:eastAsia="zh-CN"/>
              </w:rPr>
            </w:pPr>
            <w:ins w:id="408" w:author="Lenovo" w:date="2021-06-04T15:00:15Z">
              <w:r>
                <w:rPr>
                  <w:rFonts w:hint="default" w:ascii="Times New Roman" w:hAnsi="Times New Roman" w:eastAsia="宋体" w:cs="Times New Roman"/>
                  <w:color w:val="auto"/>
                  <w:sz w:val="18"/>
                  <w:szCs w:val="18"/>
                  <w:lang w:val="en-US" w:eastAsia="zh-CN"/>
                </w:rPr>
                <w:t>2354.62</w:t>
              </w:r>
            </w:ins>
            <w:ins w:id="409" w:author="Lenovo" w:date="2021-06-04T15:00:15Z">
              <w:r>
                <w:rPr>
                  <w:rFonts w:hint="eastAsia" w:ascii="Times New Roman" w:hAnsi="Times New Roman" w:eastAsia="宋体" w:cs="Times New Roman"/>
                  <w:color w:val="auto"/>
                  <w:sz w:val="18"/>
                  <w:szCs w:val="18"/>
                  <w:lang w:val="en-US" w:eastAsia="zh-CN"/>
                </w:rPr>
                <w:t>6</w:t>
              </w:r>
            </w:ins>
            <w:del w:id="410" w:author="Lenovo" w:date="2021-06-04T15:00:15Z">
              <w:r>
                <w:rPr>
                  <w:rFonts w:hint="eastAsia" w:ascii="Times New Roman" w:hAnsi="Times New Roman" w:eastAsia="宋体" w:cs="Times New Roman"/>
                  <w:color w:val="auto"/>
                  <w:sz w:val="18"/>
                  <w:szCs w:val="18"/>
                  <w:lang w:val="en-US" w:eastAsia="zh-CN"/>
                </w:rPr>
                <w:delText>2104.831</w:delText>
              </w:r>
            </w:del>
            <w:bookmarkStart w:id="0" w:name="_GoBack"/>
            <w:bookmarkEnd w:id="0"/>
          </w:p>
        </w:tc>
        <w:tc>
          <w:tcPr>
            <w:tcW w:w="1524"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100</w:t>
            </w:r>
          </w:p>
        </w:tc>
        <w:tc>
          <w:tcPr>
            <w:tcW w:w="2062" w:type="dxa"/>
            <w:vAlign w:val="center"/>
          </w:tcPr>
          <w:p>
            <w:pPr>
              <w:overflowPunct w:val="0"/>
              <w:topLinePun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高温蒸煮</w:t>
            </w:r>
            <w:r>
              <w:rPr>
                <w:rFonts w:hint="default" w:ascii="Times New Roman" w:hAnsi="Times New Roman" w:eastAsia="宋体" w:cs="Times New Roman"/>
                <w:color w:val="auto"/>
                <w:sz w:val="18"/>
                <w:szCs w:val="18"/>
                <w:lang w:eastAsia="zh-CN"/>
              </w:rPr>
              <w:t>，填埋</w:t>
            </w:r>
          </w:p>
        </w:tc>
      </w:tr>
    </w:tbl>
    <w:p>
      <w:pPr>
        <w:overflowPunct w:val="0"/>
        <w:topLinePunct/>
        <w:ind w:firstLine="440" w:firstLineChars="20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注：重点医疗机构包括：1．县级以上医疗机构；2．19张床位以上的医疗机构。</w:t>
      </w:r>
    </w:p>
    <w:p>
      <w:pPr>
        <w:overflowPunct w:val="0"/>
        <w:topLinePunct/>
        <w:spacing w:line="300" w:lineRule="auto"/>
        <w:ind w:firstLine="643" w:firstLineChars="200"/>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（四）城市生活垃圾和餐厨垃圾有关信息</w:t>
      </w: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本市城市生活垃圾</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包括城区、乡镇</w:t>
      </w:r>
      <w:r>
        <w:rPr>
          <w:rFonts w:hint="eastAsia" w:ascii="Times New Roman" w:hAnsi="Times New Roman" w:cs="Times New Roman"/>
          <w:color w:val="auto"/>
          <w:lang w:eastAsia="zh-CN"/>
        </w:rPr>
        <w:t>）</w:t>
      </w:r>
      <w:r>
        <w:rPr>
          <w:rFonts w:hint="default" w:ascii="Times New Roman" w:hAnsi="Times New Roman" w:cs="Times New Roman"/>
          <w:color w:val="auto"/>
        </w:rPr>
        <w:t>产生及处置情况，包括餐厨垃圾的有关信息。</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表10 城市生活垃圾、建筑垃圾、餐厨垃圾处理处置情况</w:t>
      </w:r>
    </w:p>
    <w:tbl>
      <w:tblPr>
        <w:tblStyle w:val="9"/>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335"/>
        <w:gridCol w:w="1245"/>
        <w:gridCol w:w="900"/>
        <w:gridCol w:w="1125"/>
        <w:gridCol w:w="1230"/>
        <w:gridCol w:w="1275"/>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3" w:type="dxa"/>
            <w:vMerge w:val="restart"/>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类别</w:t>
            </w:r>
          </w:p>
        </w:tc>
        <w:tc>
          <w:tcPr>
            <w:tcW w:w="1335" w:type="dxa"/>
            <w:vMerge w:val="restart"/>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w:t>
            </w:r>
          </w:p>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（吨）</w:t>
            </w:r>
          </w:p>
        </w:tc>
        <w:tc>
          <w:tcPr>
            <w:tcW w:w="1245" w:type="dxa"/>
            <w:vMerge w:val="restart"/>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处理量</w:t>
            </w:r>
          </w:p>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（吨）</w:t>
            </w:r>
          </w:p>
        </w:tc>
        <w:tc>
          <w:tcPr>
            <w:tcW w:w="900" w:type="dxa"/>
            <w:vMerge w:val="restart"/>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处理率（%）</w:t>
            </w:r>
          </w:p>
        </w:tc>
        <w:tc>
          <w:tcPr>
            <w:tcW w:w="4287" w:type="dxa"/>
            <w:gridSpan w:val="4"/>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主要处理方式及处理量（吨）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3" w:type="dxa"/>
            <w:vMerge w:val="continue"/>
            <w:vAlign w:val="center"/>
          </w:tcPr>
          <w:p>
            <w:pPr>
              <w:overflowPunct w:val="0"/>
              <w:topLinePunct/>
              <w:jc w:val="center"/>
              <w:rPr>
                <w:rFonts w:hint="default" w:ascii="Times New Roman" w:hAnsi="Times New Roman" w:cs="Times New Roman"/>
                <w:b/>
                <w:bCs/>
                <w:color w:val="auto"/>
                <w:sz w:val="18"/>
                <w:szCs w:val="18"/>
              </w:rPr>
            </w:pPr>
          </w:p>
        </w:tc>
        <w:tc>
          <w:tcPr>
            <w:tcW w:w="1335" w:type="dxa"/>
            <w:vMerge w:val="continue"/>
            <w:vAlign w:val="center"/>
          </w:tcPr>
          <w:p>
            <w:pPr>
              <w:overflowPunct w:val="0"/>
              <w:topLinePunct/>
              <w:jc w:val="center"/>
              <w:rPr>
                <w:rFonts w:hint="default" w:ascii="Times New Roman" w:hAnsi="Times New Roman" w:cs="Times New Roman"/>
                <w:b/>
                <w:bCs/>
                <w:color w:val="auto"/>
                <w:sz w:val="18"/>
                <w:szCs w:val="18"/>
              </w:rPr>
            </w:pPr>
          </w:p>
        </w:tc>
        <w:tc>
          <w:tcPr>
            <w:tcW w:w="1245" w:type="dxa"/>
            <w:vMerge w:val="continue"/>
            <w:vAlign w:val="center"/>
          </w:tcPr>
          <w:p>
            <w:pPr>
              <w:overflowPunct w:val="0"/>
              <w:topLinePunct/>
              <w:jc w:val="center"/>
              <w:rPr>
                <w:rFonts w:hint="default" w:ascii="Times New Roman" w:hAnsi="Times New Roman" w:cs="Times New Roman"/>
                <w:b/>
                <w:bCs/>
                <w:color w:val="auto"/>
                <w:sz w:val="18"/>
                <w:szCs w:val="18"/>
              </w:rPr>
            </w:pPr>
          </w:p>
        </w:tc>
        <w:tc>
          <w:tcPr>
            <w:tcW w:w="900" w:type="dxa"/>
            <w:vMerge w:val="continue"/>
            <w:vAlign w:val="center"/>
          </w:tcPr>
          <w:p>
            <w:pPr>
              <w:overflowPunct w:val="0"/>
              <w:topLinePunct/>
              <w:jc w:val="center"/>
              <w:rPr>
                <w:rFonts w:hint="default" w:ascii="Times New Roman" w:hAnsi="Times New Roman" w:cs="Times New Roman"/>
                <w:b/>
                <w:bCs/>
                <w:color w:val="auto"/>
                <w:sz w:val="18"/>
                <w:szCs w:val="18"/>
              </w:rPr>
            </w:pPr>
          </w:p>
        </w:tc>
        <w:tc>
          <w:tcPr>
            <w:tcW w:w="1125"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焚烧</w:t>
            </w:r>
          </w:p>
        </w:tc>
        <w:tc>
          <w:tcPr>
            <w:tcW w:w="1230"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填埋</w:t>
            </w:r>
          </w:p>
        </w:tc>
        <w:tc>
          <w:tcPr>
            <w:tcW w:w="1275"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利用</w:t>
            </w:r>
          </w:p>
        </w:tc>
        <w:tc>
          <w:tcPr>
            <w:tcW w:w="657"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3" w:type="dxa"/>
            <w:vAlign w:val="center"/>
          </w:tcPr>
          <w:p>
            <w:pPr>
              <w:keepNext w:val="0"/>
              <w:keepLines w:val="0"/>
              <w:pageBreakBefore w:val="0"/>
              <w:widowControl w:val="0"/>
              <w:kinsoku/>
              <w:wordWrap/>
              <w:overflowPunct w:val="0"/>
              <w:topLinePunct/>
              <w:autoSpaceDE/>
              <w:autoSpaceDN/>
              <w:bidi w:val="0"/>
              <w:adjustRightInd/>
              <w:snapToGrid/>
              <w:spacing w:line="26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城市生活垃圾</w:t>
            </w:r>
          </w:p>
        </w:tc>
        <w:tc>
          <w:tcPr>
            <w:tcW w:w="1335"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18"/>
                <w:szCs w:val="18"/>
                <w:lang w:val="en-US" w:eastAsia="zh-CN"/>
              </w:rPr>
            </w:pPr>
            <w:r>
              <w:rPr>
                <w:rFonts w:hint="eastAsia" w:ascii="Times New Roman" w:hAnsi="Times New Roman" w:eastAsia="仿宋" w:cs="Times New Roman"/>
                <w:color w:val="auto"/>
                <w:sz w:val="18"/>
                <w:szCs w:val="18"/>
                <w:lang w:val="en-US" w:eastAsia="zh-CN"/>
              </w:rPr>
              <w:t>527292.408</w:t>
            </w:r>
          </w:p>
        </w:tc>
        <w:tc>
          <w:tcPr>
            <w:tcW w:w="1245"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18"/>
                <w:szCs w:val="18"/>
                <w:lang w:val="en-US" w:eastAsia="zh-CN" w:bidi="ar-SA"/>
              </w:rPr>
            </w:pPr>
            <w:r>
              <w:rPr>
                <w:rFonts w:hint="eastAsia" w:ascii="Times New Roman" w:hAnsi="Times New Roman" w:eastAsia="仿宋" w:cs="Times New Roman"/>
                <w:color w:val="auto"/>
                <w:sz w:val="18"/>
                <w:szCs w:val="18"/>
                <w:lang w:val="en-US" w:eastAsia="zh-CN"/>
              </w:rPr>
              <w:t>527292.408</w:t>
            </w:r>
          </w:p>
        </w:tc>
        <w:tc>
          <w:tcPr>
            <w:tcW w:w="90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eastAsia="宋体" w:cs="Times New Roman"/>
                <w:i w:val="0"/>
                <w:color w:val="auto"/>
                <w:kern w:val="0"/>
                <w:sz w:val="18"/>
                <w:szCs w:val="18"/>
                <w:u w:val="none"/>
                <w:lang w:val="en-US" w:eastAsia="zh-CN" w:bidi="ar"/>
              </w:rPr>
              <w:t>100</w:t>
            </w:r>
          </w:p>
        </w:tc>
        <w:tc>
          <w:tcPr>
            <w:tcW w:w="1125"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eastAsia="宋体" w:cs="Times New Roman"/>
                <w:i w:val="0"/>
                <w:color w:val="auto"/>
                <w:kern w:val="0"/>
                <w:sz w:val="18"/>
                <w:szCs w:val="18"/>
                <w:u w:val="none"/>
                <w:lang w:val="en-US" w:eastAsia="zh-CN" w:bidi="ar"/>
              </w:rPr>
              <w:t>321212.44</w:t>
            </w:r>
          </w:p>
        </w:tc>
        <w:tc>
          <w:tcPr>
            <w:tcW w:w="123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eastAsia="宋体" w:cs="Times New Roman"/>
                <w:i w:val="0"/>
                <w:color w:val="auto"/>
                <w:kern w:val="0"/>
                <w:sz w:val="18"/>
                <w:szCs w:val="18"/>
                <w:u w:val="none"/>
                <w:lang w:val="en-US" w:eastAsia="zh-CN" w:bidi="ar"/>
              </w:rPr>
              <w:t>206079.968</w:t>
            </w:r>
          </w:p>
        </w:tc>
        <w:tc>
          <w:tcPr>
            <w:tcW w:w="1275" w:type="dxa"/>
            <w:vAlign w:val="center"/>
          </w:tcPr>
          <w:p>
            <w:pPr>
              <w:overflowPunct w:val="0"/>
              <w:topLinePun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w:t>
            </w:r>
          </w:p>
        </w:tc>
        <w:tc>
          <w:tcPr>
            <w:tcW w:w="657" w:type="dxa"/>
            <w:vAlign w:val="center"/>
          </w:tcPr>
          <w:p>
            <w:pPr>
              <w:overflowPunct w:val="0"/>
              <w:topLinePun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3" w:type="dxa"/>
            <w:vAlign w:val="center"/>
          </w:tcPr>
          <w:p>
            <w:pPr>
              <w:overflowPunct w:val="0"/>
              <w:topLinePun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餐厨垃圾</w:t>
            </w:r>
          </w:p>
        </w:tc>
        <w:tc>
          <w:tcPr>
            <w:tcW w:w="1335"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18"/>
                <w:szCs w:val="18"/>
                <w:lang w:val="en-US" w:eastAsia="zh-CN"/>
              </w:rPr>
            </w:pPr>
            <w:r>
              <w:rPr>
                <w:rFonts w:hint="eastAsia" w:ascii="Times New Roman" w:hAnsi="Times New Roman" w:eastAsia="仿宋" w:cs="Times New Roman"/>
                <w:color w:val="auto"/>
                <w:sz w:val="18"/>
                <w:szCs w:val="18"/>
                <w:lang w:val="en-US" w:eastAsia="zh-CN"/>
              </w:rPr>
              <w:t>79784.605</w:t>
            </w:r>
          </w:p>
        </w:tc>
        <w:tc>
          <w:tcPr>
            <w:tcW w:w="1245"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18"/>
                <w:szCs w:val="18"/>
                <w:lang w:val="en-US" w:eastAsia="zh-CN" w:bidi="ar-SA"/>
              </w:rPr>
            </w:pPr>
            <w:r>
              <w:rPr>
                <w:rFonts w:hint="eastAsia" w:ascii="Times New Roman" w:hAnsi="Times New Roman" w:eastAsia="仿宋" w:cs="Times New Roman"/>
                <w:color w:val="auto"/>
                <w:sz w:val="18"/>
                <w:szCs w:val="18"/>
                <w:lang w:val="en-US" w:eastAsia="zh-CN"/>
              </w:rPr>
              <w:t>79784.605</w:t>
            </w:r>
          </w:p>
        </w:tc>
        <w:tc>
          <w:tcPr>
            <w:tcW w:w="90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eastAsia="宋体" w:cs="Times New Roman"/>
                <w:i w:val="0"/>
                <w:color w:val="auto"/>
                <w:kern w:val="0"/>
                <w:sz w:val="18"/>
                <w:szCs w:val="18"/>
                <w:u w:val="none"/>
                <w:lang w:val="en-US" w:eastAsia="zh-CN" w:bidi="ar"/>
              </w:rPr>
              <w:t>100</w:t>
            </w:r>
          </w:p>
        </w:tc>
        <w:tc>
          <w:tcPr>
            <w:tcW w:w="1125"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eastAsia="宋体" w:cs="Times New Roman"/>
                <w:i w:val="0"/>
                <w:color w:val="auto"/>
                <w:kern w:val="0"/>
                <w:sz w:val="18"/>
                <w:szCs w:val="18"/>
                <w:u w:val="none"/>
                <w:lang w:val="en-US" w:eastAsia="zh-CN" w:bidi="ar"/>
              </w:rPr>
              <w:t>0</w:t>
            </w:r>
          </w:p>
        </w:tc>
        <w:tc>
          <w:tcPr>
            <w:tcW w:w="123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ascii="Times New Roman" w:hAnsi="Times New Roman" w:eastAsia="宋体" w:cs="Times New Roman"/>
                <w:i w:val="0"/>
                <w:color w:val="auto"/>
                <w:kern w:val="0"/>
                <w:sz w:val="18"/>
                <w:szCs w:val="18"/>
                <w:u w:val="none"/>
                <w:lang w:val="en-US" w:eastAsia="zh-CN" w:bidi="ar"/>
              </w:rPr>
              <w:t>7064.31</w:t>
            </w:r>
          </w:p>
        </w:tc>
        <w:tc>
          <w:tcPr>
            <w:tcW w:w="1275" w:type="dxa"/>
            <w:vAlign w:val="center"/>
          </w:tcPr>
          <w:p>
            <w:pPr>
              <w:overflowPunct w:val="0"/>
              <w:topLinePun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72720.295</w:t>
            </w:r>
          </w:p>
        </w:tc>
        <w:tc>
          <w:tcPr>
            <w:tcW w:w="657" w:type="dxa"/>
            <w:vAlign w:val="center"/>
          </w:tcPr>
          <w:p>
            <w:pPr>
              <w:overflowPunct w:val="0"/>
              <w:topLinePunct/>
              <w:jc w:val="center"/>
              <w:rPr>
                <w:rFonts w:hint="default" w:ascii="Times New Roman" w:hAnsi="Times New Roman" w:eastAsia="宋体" w:cs="Times New Roman"/>
                <w:color w:val="auto"/>
                <w:sz w:val="18"/>
                <w:szCs w:val="18"/>
              </w:rPr>
            </w:pPr>
          </w:p>
        </w:tc>
      </w:tr>
    </w:tbl>
    <w:p>
      <w:pPr>
        <w:overflowPunct w:val="0"/>
        <w:topLinePunct/>
        <w:spacing w:line="300" w:lineRule="auto"/>
        <w:ind w:firstLine="643" w:firstLineChars="200"/>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（五）危险废物处置设施有关信息</w:t>
      </w:r>
    </w:p>
    <w:p>
      <w:pPr>
        <w:overflowPunct w:val="0"/>
        <w:topLinePunct/>
        <w:spacing w:line="560" w:lineRule="exact"/>
        <w:ind w:firstLine="640" w:firstLineChars="200"/>
        <w:rPr>
          <w:rFonts w:hint="default" w:ascii="Times New Roman" w:hAnsi="Times New Roman" w:eastAsia="黑体" w:cs="Times New Roman"/>
          <w:color w:val="auto"/>
          <w:sz w:val="28"/>
          <w:szCs w:val="28"/>
        </w:rPr>
      </w:pPr>
      <w:r>
        <w:rPr>
          <w:rFonts w:hint="default" w:ascii="Times New Roman" w:hAnsi="Times New Roman" w:cs="Times New Roman"/>
          <w:color w:val="auto"/>
        </w:rPr>
        <w:t>本市危险废物焚烧设施、填埋设施、医疗废物处置设施的有关信息。</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表11 危险废物处置设施情况</w:t>
      </w:r>
    </w:p>
    <w:tbl>
      <w:tblPr>
        <w:tblStyle w:val="9"/>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278"/>
        <w:gridCol w:w="1308"/>
        <w:gridCol w:w="1340"/>
        <w:gridCol w:w="1011"/>
        <w:gridCol w:w="1088"/>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65"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危险废物处置单位</w:t>
            </w:r>
          </w:p>
        </w:tc>
        <w:tc>
          <w:tcPr>
            <w:tcW w:w="1278"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设施地址</w:t>
            </w:r>
          </w:p>
        </w:tc>
        <w:tc>
          <w:tcPr>
            <w:tcW w:w="1308"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设施名称</w:t>
            </w:r>
          </w:p>
        </w:tc>
        <w:tc>
          <w:tcPr>
            <w:tcW w:w="1340"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设计处理能力</w:t>
            </w:r>
          </w:p>
        </w:tc>
        <w:tc>
          <w:tcPr>
            <w:tcW w:w="1011"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实际处理</w:t>
            </w:r>
          </w:p>
          <w:p>
            <w:pPr>
              <w:overflowPunct w:val="0"/>
              <w:topLinePunct/>
              <w:snapToGrid w:val="0"/>
              <w:jc w:val="center"/>
              <w:rPr>
                <w:rFonts w:hint="default" w:ascii="Times New Roman" w:hAnsi="Times New Roman" w:eastAsia="黑体" w:cs="Times New Roman"/>
                <w:color w:val="auto"/>
                <w:sz w:val="18"/>
                <w:szCs w:val="18"/>
                <w:lang w:eastAsia="zh-CN"/>
              </w:rPr>
            </w:pPr>
            <w:r>
              <w:rPr>
                <w:rFonts w:hint="default" w:ascii="Times New Roman" w:hAnsi="Times New Roman" w:eastAsia="黑体" w:cs="Times New Roman"/>
                <w:color w:val="auto"/>
                <w:sz w:val="18"/>
                <w:szCs w:val="18"/>
              </w:rPr>
              <w:t>数量</w:t>
            </w:r>
            <w:r>
              <w:rPr>
                <w:rFonts w:hint="default" w:ascii="Times New Roman" w:hAnsi="Times New Roman" w:eastAsia="黑体" w:cs="Times New Roman"/>
                <w:color w:val="auto"/>
                <w:sz w:val="18"/>
                <w:szCs w:val="18"/>
                <w:lang w:eastAsia="zh-CN"/>
              </w:rPr>
              <w:t>（吨）</w:t>
            </w:r>
          </w:p>
        </w:tc>
        <w:tc>
          <w:tcPr>
            <w:tcW w:w="1088"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所采用的主要技术</w:t>
            </w:r>
          </w:p>
        </w:tc>
        <w:tc>
          <w:tcPr>
            <w:tcW w:w="1215"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使用年限（填埋场）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四川省兴茂石化有限责任公司</w:t>
            </w:r>
          </w:p>
        </w:tc>
        <w:tc>
          <w:tcPr>
            <w:tcW w:w="127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大英经济开发区</w:t>
            </w:r>
          </w:p>
        </w:tc>
        <w:tc>
          <w:tcPr>
            <w:tcW w:w="1308" w:type="dxa"/>
            <w:tcMar>
              <w:left w:w="0" w:type="dxa"/>
              <w:right w:w="0" w:type="dxa"/>
            </w:tcMar>
            <w:vAlign w:val="center"/>
          </w:tcPr>
          <w:p>
            <w:pPr>
              <w:overflowPunct w:val="0"/>
              <w:topLinePunct/>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焚烧处置装置</w:t>
            </w:r>
          </w:p>
        </w:tc>
        <w:tc>
          <w:tcPr>
            <w:tcW w:w="134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6.4万</w:t>
            </w:r>
            <w:r>
              <w:rPr>
                <w:rFonts w:hint="default" w:ascii="Times New Roman" w:hAnsi="Times New Roman" w:eastAsia="宋体" w:cs="Times New Roman"/>
                <w:color w:val="auto"/>
                <w:sz w:val="18"/>
                <w:szCs w:val="18"/>
              </w:rPr>
              <w:t>吨/年</w:t>
            </w:r>
          </w:p>
        </w:tc>
        <w:tc>
          <w:tcPr>
            <w:tcW w:w="1011"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23826.281</w:t>
            </w:r>
            <w:r>
              <w:rPr>
                <w:rFonts w:hint="eastAsia" w:ascii="Times New Roman" w:hAnsi="Times New Roman" w:eastAsia="宋体" w:cs="Times New Roman"/>
                <w:color w:val="auto"/>
                <w:sz w:val="18"/>
                <w:szCs w:val="18"/>
              </w:rPr>
              <w:t>吨</w:t>
            </w:r>
          </w:p>
        </w:tc>
        <w:tc>
          <w:tcPr>
            <w:tcW w:w="108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焚烧填埋</w:t>
            </w:r>
          </w:p>
        </w:tc>
        <w:tc>
          <w:tcPr>
            <w:tcW w:w="1215" w:type="dxa"/>
            <w:tcMar>
              <w:left w:w="0" w:type="dxa"/>
              <w:right w:w="0" w:type="dxa"/>
            </w:tcMar>
            <w:vAlign w:val="center"/>
          </w:tcPr>
          <w:p>
            <w:pPr>
              <w:overflowPunct w:val="0"/>
              <w:topLinePunct/>
              <w:snapToGrid w:val="0"/>
              <w:jc w:val="center"/>
              <w:rPr>
                <w:rFonts w:hint="default" w:ascii="Times New Roman" w:hAnsi="Times New Roman" w:eastAsia="黑体" w:cs="Times New Roman"/>
                <w:color w:val="auto"/>
                <w:sz w:val="18"/>
                <w:szCs w:val="18"/>
                <w:lang w:val="en-US" w:eastAsia="zh-CN"/>
              </w:rPr>
            </w:pPr>
            <w:r>
              <w:rPr>
                <w:rFonts w:hint="eastAsia" w:ascii="Times New Roman" w:hAnsi="Times New Roman" w:eastAsia="黑体" w:cs="Times New Roman"/>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遂宁市洁城环境卫生服务有限公司</w:t>
            </w:r>
          </w:p>
        </w:tc>
        <w:tc>
          <w:tcPr>
            <w:tcW w:w="127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遂宁市船山区复桥镇灵龟村</w:t>
            </w:r>
          </w:p>
        </w:tc>
        <w:tc>
          <w:tcPr>
            <w:tcW w:w="130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高温蒸汽灭菌器</w:t>
            </w:r>
          </w:p>
        </w:tc>
        <w:tc>
          <w:tcPr>
            <w:tcW w:w="134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1200吨/年</w:t>
            </w:r>
          </w:p>
        </w:tc>
        <w:tc>
          <w:tcPr>
            <w:tcW w:w="1011"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1465.574</w:t>
            </w:r>
            <w:r>
              <w:rPr>
                <w:rFonts w:hint="eastAsia" w:ascii="Times New Roman" w:hAnsi="Times New Roman" w:eastAsia="宋体" w:cs="Times New Roman"/>
                <w:color w:val="auto"/>
                <w:sz w:val="18"/>
                <w:szCs w:val="18"/>
                <w:lang w:val="en-US" w:eastAsia="zh-CN"/>
              </w:rPr>
              <w:t>吨</w:t>
            </w:r>
          </w:p>
        </w:tc>
        <w:tc>
          <w:tcPr>
            <w:tcW w:w="108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高温蒸煮</w:t>
            </w:r>
          </w:p>
        </w:tc>
        <w:tc>
          <w:tcPr>
            <w:tcW w:w="121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大英县医洁医废处置中心</w:t>
            </w:r>
          </w:p>
        </w:tc>
        <w:tc>
          <w:tcPr>
            <w:tcW w:w="127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遂宁市大英县余粮村</w:t>
            </w:r>
          </w:p>
        </w:tc>
        <w:tc>
          <w:tcPr>
            <w:tcW w:w="130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高温蒸汽灭菌器</w:t>
            </w:r>
          </w:p>
        </w:tc>
        <w:tc>
          <w:tcPr>
            <w:tcW w:w="134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500吨/年</w:t>
            </w:r>
          </w:p>
        </w:tc>
        <w:tc>
          <w:tcPr>
            <w:tcW w:w="1011"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171.477吨</w:t>
            </w:r>
          </w:p>
        </w:tc>
        <w:tc>
          <w:tcPr>
            <w:tcW w:w="108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高温蒸煮</w:t>
            </w:r>
          </w:p>
        </w:tc>
        <w:tc>
          <w:tcPr>
            <w:tcW w:w="121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6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射洪厚泽危险废物治理有限公司</w:t>
            </w:r>
          </w:p>
        </w:tc>
        <w:tc>
          <w:tcPr>
            <w:tcW w:w="127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射洪市子昂街道办王爷庙村7、9社</w:t>
            </w:r>
          </w:p>
        </w:tc>
        <w:tc>
          <w:tcPr>
            <w:tcW w:w="130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高温蒸汽灭菌器</w:t>
            </w:r>
          </w:p>
        </w:tc>
        <w:tc>
          <w:tcPr>
            <w:tcW w:w="1340"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500吨/年</w:t>
            </w:r>
          </w:p>
        </w:tc>
        <w:tc>
          <w:tcPr>
            <w:tcW w:w="1011"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467.78吨</w:t>
            </w:r>
          </w:p>
        </w:tc>
        <w:tc>
          <w:tcPr>
            <w:tcW w:w="1088"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高温蒸煮</w:t>
            </w:r>
          </w:p>
        </w:tc>
        <w:tc>
          <w:tcPr>
            <w:tcW w:w="1215" w:type="dxa"/>
            <w:tcMar>
              <w:left w:w="0" w:type="dxa"/>
              <w:right w:w="0" w:type="dxa"/>
            </w:tcMar>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p>
        </w:tc>
      </w:tr>
    </w:tbl>
    <w:p>
      <w:pPr>
        <w:overflowPunct w:val="0"/>
        <w:topLinePunct/>
        <w:spacing w:line="300" w:lineRule="auto"/>
        <w:ind w:firstLine="643" w:firstLineChars="200"/>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w:t>
      </w:r>
      <w:r>
        <w:rPr>
          <w:rFonts w:hint="eastAsia" w:ascii="Times New Roman" w:hAnsi="Times New Roman" w:eastAsia="楷体_GB2312" w:cs="Times New Roman"/>
          <w:b/>
          <w:bCs/>
          <w:color w:val="auto"/>
          <w:lang w:eastAsia="zh-CN"/>
        </w:rPr>
        <w:t>六</w:t>
      </w:r>
      <w:r>
        <w:rPr>
          <w:rFonts w:hint="default" w:ascii="Times New Roman" w:hAnsi="Times New Roman" w:eastAsia="楷体_GB2312" w:cs="Times New Roman"/>
          <w:b/>
          <w:bCs/>
          <w:color w:val="auto"/>
        </w:rPr>
        <w:t>）本市</w:t>
      </w:r>
      <w:del w:id="411" w:author="邹凯" w:date="2021-06-04T11:27:26Z">
        <w:r>
          <w:rPr>
            <w:rFonts w:hint="default" w:ascii="Times New Roman" w:hAnsi="Times New Roman" w:eastAsia="楷体_GB2312" w:cs="Times New Roman"/>
            <w:b/>
            <w:bCs/>
            <w:color w:val="auto"/>
          </w:rPr>
          <w:delText>废弃铅酸电池、</w:delText>
        </w:r>
      </w:del>
      <w:r>
        <w:rPr>
          <w:rFonts w:hint="default" w:ascii="Times New Roman" w:hAnsi="Times New Roman" w:eastAsia="楷体_GB2312" w:cs="Times New Roman"/>
          <w:b/>
          <w:bCs/>
          <w:color w:val="auto"/>
        </w:rPr>
        <w:t>城市污水处理厂污水处理产生的污泥</w:t>
      </w:r>
      <w:del w:id="412" w:author="邹凯" w:date="2021-06-04T11:27:34Z">
        <w:r>
          <w:rPr>
            <w:rFonts w:hint="default" w:ascii="Times New Roman" w:hAnsi="Times New Roman" w:eastAsia="楷体_GB2312" w:cs="Times New Roman"/>
            <w:b/>
            <w:bCs/>
            <w:color w:val="auto"/>
          </w:rPr>
          <w:delText>、电子废弃物及废弃轮胎</w:delText>
        </w:r>
      </w:del>
      <w:r>
        <w:rPr>
          <w:rFonts w:hint="default" w:ascii="Times New Roman" w:hAnsi="Times New Roman" w:eastAsia="楷体_GB2312" w:cs="Times New Roman"/>
          <w:b/>
          <w:bCs/>
          <w:color w:val="auto"/>
        </w:rPr>
        <w:t>等有关信息。</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表13</w:t>
      </w:r>
      <w:del w:id="413" w:author="邹凯" w:date="2021-06-04T11:26:15Z">
        <w:r>
          <w:rPr>
            <w:rFonts w:hint="default" w:ascii="Times New Roman" w:hAnsi="Times New Roman" w:eastAsia="黑体" w:cs="Times New Roman"/>
            <w:color w:val="auto"/>
            <w:sz w:val="28"/>
            <w:szCs w:val="28"/>
          </w:rPr>
          <w:delText xml:space="preserve"> 废弃铅酸电池等</w:delText>
        </w:r>
      </w:del>
      <w:ins w:id="414" w:author="邹凯" w:date="2021-06-04T11:26:15Z">
        <w:r>
          <w:rPr>
            <w:rFonts w:hint="eastAsia" w:ascii="Times New Roman" w:hAnsi="Times New Roman" w:eastAsia="黑体" w:cs="Times New Roman"/>
            <w:color w:val="auto"/>
            <w:sz w:val="28"/>
            <w:szCs w:val="28"/>
            <w:lang w:eastAsia="zh-CN"/>
          </w:rPr>
          <w:t>城市</w:t>
        </w:r>
      </w:ins>
      <w:ins w:id="415" w:author="邹凯" w:date="2021-06-04T11:26:22Z">
        <w:r>
          <w:rPr>
            <w:rFonts w:hint="eastAsia" w:ascii="Times New Roman" w:hAnsi="Times New Roman" w:eastAsia="黑体" w:cs="Times New Roman"/>
            <w:color w:val="auto"/>
            <w:sz w:val="28"/>
            <w:szCs w:val="28"/>
            <w:lang w:eastAsia="zh-CN"/>
          </w:rPr>
          <w:t>污水</w:t>
        </w:r>
      </w:ins>
      <w:ins w:id="416" w:author="邹凯" w:date="2021-06-04T11:26:24Z">
        <w:r>
          <w:rPr>
            <w:rFonts w:hint="eastAsia" w:ascii="Times New Roman" w:hAnsi="Times New Roman" w:eastAsia="黑体" w:cs="Times New Roman"/>
            <w:color w:val="auto"/>
            <w:sz w:val="28"/>
            <w:szCs w:val="28"/>
            <w:lang w:eastAsia="zh-CN"/>
          </w:rPr>
          <w:t>处理</w:t>
        </w:r>
      </w:ins>
      <w:ins w:id="417" w:author="邹凯" w:date="2021-06-04T11:26:26Z">
        <w:r>
          <w:rPr>
            <w:rFonts w:hint="eastAsia" w:ascii="Times New Roman" w:hAnsi="Times New Roman" w:eastAsia="黑体" w:cs="Times New Roman"/>
            <w:color w:val="auto"/>
            <w:sz w:val="28"/>
            <w:szCs w:val="28"/>
            <w:lang w:eastAsia="zh-CN"/>
          </w:rPr>
          <w:t>厂</w:t>
        </w:r>
      </w:ins>
      <w:ins w:id="418" w:author="邹凯" w:date="2021-06-04T11:26:27Z">
        <w:r>
          <w:rPr>
            <w:rFonts w:hint="eastAsia" w:ascii="Times New Roman" w:hAnsi="Times New Roman" w:eastAsia="黑体" w:cs="Times New Roman"/>
            <w:color w:val="auto"/>
            <w:sz w:val="28"/>
            <w:szCs w:val="28"/>
            <w:lang w:eastAsia="zh-CN"/>
          </w:rPr>
          <w:t>污</w:t>
        </w:r>
      </w:ins>
      <w:ins w:id="419" w:author="邹凯" w:date="2021-06-04T11:26:28Z">
        <w:r>
          <w:rPr>
            <w:rFonts w:hint="eastAsia" w:ascii="Times New Roman" w:hAnsi="Times New Roman" w:eastAsia="黑体" w:cs="Times New Roman"/>
            <w:color w:val="auto"/>
            <w:sz w:val="28"/>
            <w:szCs w:val="28"/>
            <w:lang w:eastAsia="zh-CN"/>
          </w:rPr>
          <w:t>泥</w:t>
        </w:r>
      </w:ins>
      <w:r>
        <w:rPr>
          <w:rFonts w:hint="default" w:ascii="Times New Roman" w:hAnsi="Times New Roman" w:eastAsia="黑体" w:cs="Times New Roman"/>
          <w:color w:val="auto"/>
          <w:sz w:val="28"/>
          <w:szCs w:val="28"/>
        </w:rPr>
        <w:t>有关信息</w:t>
      </w:r>
    </w:p>
    <w:tbl>
      <w:tblPr>
        <w:tblStyle w:val="9"/>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40"/>
        <w:gridCol w:w="1740"/>
        <w:gridCol w:w="155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44" w:type="dxa"/>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种类</w:t>
            </w:r>
          </w:p>
        </w:tc>
        <w:tc>
          <w:tcPr>
            <w:tcW w:w="1840"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产生量（吨）</w:t>
            </w:r>
          </w:p>
        </w:tc>
        <w:tc>
          <w:tcPr>
            <w:tcW w:w="1740"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处理量（吨）</w:t>
            </w:r>
          </w:p>
        </w:tc>
        <w:tc>
          <w:tcPr>
            <w:tcW w:w="1559"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处理率（%）</w:t>
            </w:r>
          </w:p>
        </w:tc>
        <w:tc>
          <w:tcPr>
            <w:tcW w:w="1621" w:type="dxa"/>
            <w:vAlign w:val="center"/>
          </w:tcPr>
          <w:p>
            <w:pPr>
              <w:overflowPunct w:val="0"/>
              <w:topLinePun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主要处理方式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420" w:author="邹凯" w:date="2021-06-04T11:26:43Z"/>
        </w:trPr>
        <w:tc>
          <w:tcPr>
            <w:tcW w:w="1844" w:type="dxa"/>
            <w:vAlign w:val="center"/>
          </w:tcPr>
          <w:p>
            <w:pPr>
              <w:overflowPunct w:val="0"/>
              <w:topLinePunct/>
              <w:spacing w:line="240" w:lineRule="exact"/>
              <w:jc w:val="center"/>
              <w:rPr>
                <w:del w:id="421" w:author="邹凯" w:date="2021-06-04T11:26:43Z"/>
                <w:rFonts w:hint="default" w:ascii="Times New Roman" w:hAnsi="Times New Roman" w:eastAsia="宋体" w:cs="Times New Roman"/>
                <w:color w:val="auto"/>
                <w:sz w:val="18"/>
                <w:szCs w:val="18"/>
              </w:rPr>
            </w:pPr>
            <w:del w:id="422" w:author="邹凯" w:date="2021-06-04T11:26:43Z">
              <w:r>
                <w:rPr>
                  <w:rFonts w:hint="default" w:ascii="Times New Roman" w:hAnsi="Times New Roman" w:eastAsia="宋体" w:cs="Times New Roman"/>
                  <w:color w:val="auto"/>
                  <w:sz w:val="18"/>
                  <w:szCs w:val="18"/>
                </w:rPr>
                <w:delText>废弃铅酸电池</w:delText>
              </w:r>
            </w:del>
          </w:p>
        </w:tc>
        <w:tc>
          <w:tcPr>
            <w:tcW w:w="1840" w:type="dxa"/>
            <w:vAlign w:val="center"/>
          </w:tcPr>
          <w:p>
            <w:pPr>
              <w:overflowPunct w:val="0"/>
              <w:topLinePunct/>
              <w:spacing w:line="240" w:lineRule="exact"/>
              <w:jc w:val="center"/>
              <w:rPr>
                <w:del w:id="423" w:author="邹凯" w:date="2021-06-04T11:26:43Z"/>
                <w:rFonts w:hint="default" w:ascii="Times New Roman" w:hAnsi="Times New Roman" w:eastAsia="宋体" w:cs="Times New Roman"/>
                <w:color w:val="auto"/>
                <w:sz w:val="18"/>
                <w:szCs w:val="18"/>
                <w:lang w:val="en-US" w:eastAsia="zh-CN"/>
              </w:rPr>
            </w:pPr>
            <w:del w:id="424" w:author="邹凯" w:date="2021-06-04T11:26:43Z">
              <w:r>
                <w:rPr>
                  <w:rFonts w:hint="eastAsia" w:ascii="Times New Roman" w:hAnsi="Times New Roman" w:eastAsia="宋体" w:cs="Times New Roman"/>
                  <w:color w:val="auto"/>
                  <w:sz w:val="18"/>
                  <w:szCs w:val="18"/>
                  <w:lang w:val="en-US" w:eastAsia="zh-CN"/>
                </w:rPr>
                <w:delText>2079.767</w:delText>
              </w:r>
            </w:del>
          </w:p>
        </w:tc>
        <w:tc>
          <w:tcPr>
            <w:tcW w:w="1740" w:type="dxa"/>
            <w:vAlign w:val="center"/>
          </w:tcPr>
          <w:p>
            <w:pPr>
              <w:overflowPunct w:val="0"/>
              <w:topLinePunct/>
              <w:spacing w:line="240" w:lineRule="exact"/>
              <w:jc w:val="center"/>
              <w:rPr>
                <w:del w:id="425" w:author="邹凯" w:date="2021-06-04T11:26:43Z"/>
                <w:rFonts w:hint="default" w:ascii="Times New Roman" w:hAnsi="Times New Roman" w:eastAsia="宋体" w:cs="Times New Roman"/>
                <w:color w:val="auto"/>
                <w:sz w:val="18"/>
                <w:szCs w:val="18"/>
              </w:rPr>
            </w:pPr>
            <w:del w:id="426" w:author="邹凯" w:date="2021-06-04T11:26:43Z">
              <w:r>
                <w:rPr>
                  <w:rFonts w:hint="eastAsia" w:ascii="Times New Roman" w:hAnsi="Times New Roman" w:eastAsia="宋体" w:cs="Times New Roman"/>
                  <w:color w:val="auto"/>
                  <w:sz w:val="18"/>
                  <w:szCs w:val="18"/>
                  <w:lang w:val="en-US" w:eastAsia="zh-CN"/>
                </w:rPr>
                <w:delText>2079.767</w:delText>
              </w:r>
            </w:del>
          </w:p>
        </w:tc>
        <w:tc>
          <w:tcPr>
            <w:tcW w:w="1559" w:type="dxa"/>
            <w:vAlign w:val="center"/>
          </w:tcPr>
          <w:p>
            <w:pPr>
              <w:overflowPunct w:val="0"/>
              <w:topLinePunct/>
              <w:spacing w:line="240" w:lineRule="exact"/>
              <w:jc w:val="center"/>
              <w:rPr>
                <w:del w:id="427" w:author="邹凯" w:date="2021-06-04T11:26:43Z"/>
                <w:rFonts w:hint="default" w:ascii="Times New Roman" w:hAnsi="Times New Roman" w:eastAsia="宋体" w:cs="Times New Roman"/>
                <w:color w:val="auto"/>
                <w:sz w:val="18"/>
                <w:szCs w:val="18"/>
                <w:lang w:val="en-US" w:eastAsia="zh-CN"/>
              </w:rPr>
            </w:pPr>
            <w:del w:id="428" w:author="邹凯" w:date="2021-06-04T11:26:43Z">
              <w:r>
                <w:rPr>
                  <w:rFonts w:hint="eastAsia" w:ascii="Times New Roman" w:hAnsi="Times New Roman" w:eastAsia="宋体" w:cs="Times New Roman"/>
                  <w:color w:val="auto"/>
                  <w:sz w:val="18"/>
                  <w:szCs w:val="18"/>
                  <w:lang w:val="en-US" w:eastAsia="zh-CN"/>
                </w:rPr>
                <w:delText>100</w:delText>
              </w:r>
            </w:del>
          </w:p>
        </w:tc>
        <w:tc>
          <w:tcPr>
            <w:tcW w:w="1621" w:type="dxa"/>
            <w:vAlign w:val="center"/>
          </w:tcPr>
          <w:p>
            <w:pPr>
              <w:overflowPunct w:val="0"/>
              <w:topLinePunct/>
              <w:spacing w:line="240" w:lineRule="exact"/>
              <w:jc w:val="center"/>
              <w:rPr>
                <w:del w:id="429" w:author="邹凯" w:date="2021-06-04T11:26:43Z"/>
                <w:rFonts w:hint="eastAsia" w:ascii="Times New Roman" w:hAnsi="Times New Roman" w:eastAsia="宋体" w:cs="Times New Roman"/>
                <w:color w:val="auto"/>
                <w:sz w:val="18"/>
                <w:szCs w:val="18"/>
                <w:lang w:val="en-US" w:eastAsia="zh-CN"/>
              </w:rPr>
            </w:pPr>
            <w:del w:id="430" w:author="邹凯" w:date="2021-06-04T11:26:43Z">
              <w:r>
                <w:rPr>
                  <w:rFonts w:hint="default" w:ascii="Times New Roman" w:hAnsi="Times New Roman" w:eastAsia="宋体" w:cs="Times New Roman"/>
                  <w:color w:val="auto"/>
                  <w:sz w:val="18"/>
                  <w:szCs w:val="18"/>
                </w:rPr>
                <w:delText>收集</w:delText>
              </w:r>
            </w:del>
            <w:del w:id="431" w:author="邹凯" w:date="2021-06-04T11:26:43Z">
              <w:r>
                <w:rPr>
                  <w:rFonts w:hint="default" w:ascii="Times New Roman" w:hAnsi="Times New Roman" w:eastAsia="宋体" w:cs="Times New Roman"/>
                  <w:color w:val="auto"/>
                  <w:sz w:val="18"/>
                  <w:szCs w:val="18"/>
                  <w:lang w:eastAsia="zh-CN"/>
                </w:rPr>
                <w:delText>、</w:delText>
              </w:r>
            </w:del>
            <w:del w:id="432" w:author="邹凯" w:date="2021-06-04T11:26:43Z">
              <w:r>
                <w:rPr>
                  <w:rFonts w:hint="default" w:ascii="Times New Roman" w:hAnsi="Times New Roman" w:eastAsia="宋体" w:cs="Times New Roman"/>
                  <w:color w:val="auto"/>
                  <w:sz w:val="18"/>
                  <w:szCs w:val="18"/>
                </w:rPr>
                <w:delText>贮存</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城市污水处理厂污泥</w:t>
            </w:r>
          </w:p>
        </w:tc>
        <w:tc>
          <w:tcPr>
            <w:tcW w:w="1840"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lang w:val="en-US" w:eastAsia="zh-CN"/>
              </w:rPr>
              <w:t>48363.14</w:t>
            </w:r>
          </w:p>
        </w:tc>
        <w:tc>
          <w:tcPr>
            <w:tcW w:w="1740"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lang w:val="en-US" w:eastAsia="zh-CN"/>
              </w:rPr>
              <w:t>48363.14</w:t>
            </w:r>
          </w:p>
        </w:tc>
        <w:tc>
          <w:tcPr>
            <w:tcW w:w="1559" w:type="dxa"/>
            <w:vAlign w:val="center"/>
          </w:tcPr>
          <w:p>
            <w:pPr>
              <w:overflowPunct w:val="0"/>
              <w:topLinePunct/>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100</w:t>
            </w:r>
          </w:p>
        </w:tc>
        <w:tc>
          <w:tcPr>
            <w:tcW w:w="1621" w:type="dxa"/>
            <w:vAlign w:val="center"/>
          </w:tcPr>
          <w:p>
            <w:pPr>
              <w:overflowPunct w:val="0"/>
              <w:topLinePunct/>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建材、堆肥</w:t>
            </w:r>
          </w:p>
        </w:tc>
      </w:tr>
    </w:tbl>
    <w:p>
      <w:pPr>
        <w:overflowPunct w:val="0"/>
        <w:topLinePunct/>
        <w:spacing w:line="300" w:lineRule="auto"/>
        <w:ind w:firstLine="643" w:firstLineChars="200"/>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w:t>
      </w:r>
      <w:r>
        <w:rPr>
          <w:rFonts w:hint="eastAsia" w:ascii="Times New Roman" w:hAnsi="Times New Roman" w:eastAsia="楷体_GB2312" w:cs="Times New Roman"/>
          <w:b/>
          <w:bCs/>
          <w:color w:val="auto"/>
          <w:lang w:eastAsia="zh-CN"/>
        </w:rPr>
        <w:t>七</w:t>
      </w:r>
      <w:r>
        <w:rPr>
          <w:rFonts w:hint="default" w:ascii="Times New Roman" w:hAnsi="Times New Roman" w:eastAsia="楷体_GB2312" w:cs="Times New Roman"/>
          <w:b/>
          <w:bCs/>
          <w:color w:val="auto"/>
        </w:rPr>
        <w:t>）本市固体废物进口企业开展可用作原料的固体废物进口情况。</w:t>
      </w:r>
    </w:p>
    <w:p>
      <w:pPr>
        <w:overflowPunct w:val="0"/>
        <w:topLinePunct/>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         表14 本市固体废物进口情况      （单位：吨）</w:t>
      </w:r>
    </w:p>
    <w:tbl>
      <w:tblPr>
        <w:tblStyle w:val="9"/>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700"/>
        <w:gridCol w:w="1078"/>
        <w:gridCol w:w="1078"/>
        <w:gridCol w:w="1289"/>
        <w:gridCol w:w="1174"/>
        <w:gridCol w:w="1302"/>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1"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企业名称</w:t>
            </w:r>
          </w:p>
        </w:tc>
        <w:tc>
          <w:tcPr>
            <w:tcW w:w="700"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行业</w:t>
            </w:r>
          </w:p>
        </w:tc>
        <w:tc>
          <w:tcPr>
            <w:tcW w:w="1078"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许可证号</w:t>
            </w:r>
          </w:p>
        </w:tc>
        <w:tc>
          <w:tcPr>
            <w:tcW w:w="1078"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固废类别</w:t>
            </w:r>
          </w:p>
        </w:tc>
        <w:tc>
          <w:tcPr>
            <w:tcW w:w="1289"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批准进口量</w:t>
            </w:r>
          </w:p>
        </w:tc>
        <w:tc>
          <w:tcPr>
            <w:tcW w:w="1174"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通关数量</w:t>
            </w:r>
          </w:p>
        </w:tc>
        <w:tc>
          <w:tcPr>
            <w:tcW w:w="1302"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实际加工量</w:t>
            </w:r>
          </w:p>
        </w:tc>
        <w:tc>
          <w:tcPr>
            <w:tcW w:w="952" w:type="dxa"/>
            <w:vAlign w:val="center"/>
          </w:tcPr>
          <w:p>
            <w:pPr>
              <w:overflowPunct w:val="0"/>
              <w:topLinePunct/>
              <w:snapToGrid w:val="0"/>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暂存量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1" w:type="dxa"/>
            <w:vAlign w:val="center"/>
          </w:tcPr>
          <w:p>
            <w:pPr>
              <w:overflowPunct w:val="0"/>
              <w:topLinePunct/>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无</w:t>
            </w:r>
          </w:p>
        </w:tc>
        <w:tc>
          <w:tcPr>
            <w:tcW w:w="700" w:type="dxa"/>
            <w:vAlign w:val="center"/>
          </w:tcPr>
          <w:p>
            <w:pPr>
              <w:overflowPunct w:val="0"/>
              <w:topLinePunct/>
              <w:snapToGrid w:val="0"/>
              <w:jc w:val="center"/>
              <w:rPr>
                <w:rFonts w:hint="default" w:ascii="Times New Roman" w:hAnsi="Times New Roman" w:cs="Times New Roman"/>
                <w:color w:val="auto"/>
                <w:sz w:val="18"/>
                <w:szCs w:val="18"/>
              </w:rPr>
            </w:pPr>
          </w:p>
        </w:tc>
        <w:tc>
          <w:tcPr>
            <w:tcW w:w="1078" w:type="dxa"/>
            <w:vAlign w:val="center"/>
          </w:tcPr>
          <w:p>
            <w:pPr>
              <w:overflowPunct w:val="0"/>
              <w:topLinePunct/>
              <w:snapToGrid w:val="0"/>
              <w:jc w:val="center"/>
              <w:rPr>
                <w:rFonts w:hint="default" w:ascii="Times New Roman" w:hAnsi="Times New Roman" w:cs="Times New Roman"/>
                <w:color w:val="auto"/>
                <w:sz w:val="18"/>
                <w:szCs w:val="18"/>
              </w:rPr>
            </w:pPr>
          </w:p>
        </w:tc>
        <w:tc>
          <w:tcPr>
            <w:tcW w:w="1078" w:type="dxa"/>
            <w:vAlign w:val="center"/>
          </w:tcPr>
          <w:p>
            <w:pPr>
              <w:overflowPunct w:val="0"/>
              <w:topLinePunct/>
              <w:snapToGrid w:val="0"/>
              <w:jc w:val="center"/>
              <w:rPr>
                <w:rFonts w:hint="default" w:ascii="Times New Roman" w:hAnsi="Times New Roman" w:cs="Times New Roman"/>
                <w:color w:val="auto"/>
                <w:sz w:val="18"/>
                <w:szCs w:val="18"/>
              </w:rPr>
            </w:pPr>
          </w:p>
        </w:tc>
        <w:tc>
          <w:tcPr>
            <w:tcW w:w="1289" w:type="dxa"/>
            <w:vAlign w:val="center"/>
          </w:tcPr>
          <w:p>
            <w:pPr>
              <w:overflowPunct w:val="0"/>
              <w:topLinePunct/>
              <w:snapToGrid w:val="0"/>
              <w:jc w:val="center"/>
              <w:rPr>
                <w:rFonts w:hint="default" w:ascii="Times New Roman" w:hAnsi="Times New Roman" w:cs="Times New Roman"/>
                <w:color w:val="auto"/>
                <w:sz w:val="18"/>
                <w:szCs w:val="18"/>
              </w:rPr>
            </w:pPr>
          </w:p>
        </w:tc>
        <w:tc>
          <w:tcPr>
            <w:tcW w:w="1174" w:type="dxa"/>
            <w:vAlign w:val="center"/>
          </w:tcPr>
          <w:p>
            <w:pPr>
              <w:overflowPunct w:val="0"/>
              <w:topLinePunct/>
              <w:snapToGrid w:val="0"/>
              <w:jc w:val="center"/>
              <w:rPr>
                <w:rFonts w:hint="default" w:ascii="Times New Roman" w:hAnsi="Times New Roman" w:cs="Times New Roman"/>
                <w:color w:val="auto"/>
                <w:sz w:val="18"/>
                <w:szCs w:val="18"/>
              </w:rPr>
            </w:pPr>
          </w:p>
        </w:tc>
        <w:tc>
          <w:tcPr>
            <w:tcW w:w="1302" w:type="dxa"/>
            <w:vAlign w:val="center"/>
          </w:tcPr>
          <w:p>
            <w:pPr>
              <w:overflowPunct w:val="0"/>
              <w:topLinePunct/>
              <w:snapToGrid w:val="0"/>
              <w:jc w:val="center"/>
              <w:rPr>
                <w:rFonts w:hint="default" w:ascii="Times New Roman" w:hAnsi="Times New Roman" w:cs="Times New Roman"/>
                <w:color w:val="auto"/>
                <w:sz w:val="18"/>
                <w:szCs w:val="18"/>
              </w:rPr>
            </w:pPr>
          </w:p>
        </w:tc>
        <w:tc>
          <w:tcPr>
            <w:tcW w:w="952" w:type="dxa"/>
            <w:vAlign w:val="center"/>
          </w:tcPr>
          <w:p>
            <w:pPr>
              <w:overflowPunct w:val="0"/>
              <w:topLinePunct/>
              <w:snapToGrid w:val="0"/>
              <w:jc w:val="center"/>
              <w:rPr>
                <w:rFonts w:hint="default" w:ascii="Times New Roman" w:hAnsi="Times New Roman" w:cs="Times New Roman"/>
                <w:color w:val="auto"/>
                <w:sz w:val="18"/>
                <w:szCs w:val="18"/>
              </w:rPr>
            </w:pPr>
          </w:p>
        </w:tc>
      </w:tr>
    </w:tbl>
    <w:p>
      <w:pPr>
        <w:overflowPunct w:val="0"/>
        <w:topLinePunct/>
        <w:spacing w:line="560" w:lineRule="exact"/>
        <w:ind w:firstLine="643" w:firstLineChars="200"/>
        <w:rPr>
          <w:rFonts w:hint="default" w:ascii="Times New Roman" w:hAnsi="Times New Roman" w:cs="Times New Roman"/>
          <w:color w:val="auto"/>
        </w:rPr>
      </w:pPr>
      <w:r>
        <w:rPr>
          <w:rFonts w:hint="default" w:ascii="Times New Roman" w:hAnsi="Times New Roman" w:eastAsia="楷体_GB2312" w:cs="Times New Roman"/>
          <w:b/>
          <w:bCs/>
          <w:color w:val="auto"/>
        </w:rPr>
        <w:t>（</w:t>
      </w:r>
      <w:r>
        <w:rPr>
          <w:rFonts w:hint="eastAsia" w:ascii="Times New Roman" w:hAnsi="Times New Roman" w:eastAsia="楷体_GB2312" w:cs="Times New Roman"/>
          <w:b/>
          <w:bCs/>
          <w:color w:val="auto"/>
          <w:lang w:eastAsia="zh-CN"/>
        </w:rPr>
        <w:t>八</w:t>
      </w:r>
      <w:r>
        <w:rPr>
          <w:rFonts w:hint="default" w:ascii="Times New Roman" w:hAnsi="Times New Roman" w:eastAsia="楷体_GB2312" w:cs="Times New Roman"/>
          <w:b/>
          <w:bCs/>
          <w:color w:val="auto"/>
        </w:rPr>
        <w:t>）本市促进固体废物，特别是危险废物“减量化、资源化和无害化”方面工作的典型成功案例。</w:t>
      </w:r>
    </w:p>
    <w:p>
      <w:pPr>
        <w:overflowPunct w:val="0"/>
        <w:topLinePunct/>
        <w:spacing w:line="56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我市</w:t>
      </w:r>
      <w:r>
        <w:rPr>
          <w:rFonts w:hint="default" w:ascii="Times New Roman" w:hAnsi="Times New Roman" w:cs="Times New Roman"/>
          <w:color w:val="auto"/>
          <w:lang w:val="en-US" w:eastAsia="zh-CN"/>
        </w:rPr>
        <w:t>遂宁川能能源有限公司（原光大环保能源（遂宁）有限公司）</w:t>
      </w:r>
      <w:r>
        <w:rPr>
          <w:rFonts w:hint="default" w:ascii="Times New Roman" w:hAnsi="Times New Roman" w:cs="Times New Roman"/>
          <w:color w:val="auto"/>
        </w:rPr>
        <w:t>生活垃圾焚烧发电项目于2017年7月投入运行，生活垃圾焚烧前分选工作有效提升了固体废物的资源化水平，焚烧后炉渣较之垃圾直接填埋实现了明显的固体废物减量化填埋。</w:t>
      </w:r>
    </w:p>
    <w:p>
      <w:pPr>
        <w:overflowPunct w:val="0"/>
        <w:topLinePunct/>
        <w:spacing w:line="560" w:lineRule="exact"/>
        <w:ind w:firstLine="643" w:firstLineChars="200"/>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w:t>
      </w:r>
      <w:r>
        <w:rPr>
          <w:rFonts w:hint="eastAsia" w:ascii="Times New Roman" w:hAnsi="Times New Roman" w:eastAsia="楷体_GB2312" w:cs="Times New Roman"/>
          <w:b/>
          <w:bCs/>
          <w:color w:val="auto"/>
          <w:lang w:val="en-US" w:eastAsia="zh-CN"/>
        </w:rPr>
        <w:t>九</w:t>
      </w:r>
      <w:r>
        <w:rPr>
          <w:rFonts w:hint="default" w:ascii="Times New Roman" w:hAnsi="Times New Roman" w:eastAsia="楷体_GB2312" w:cs="Times New Roman"/>
          <w:b/>
          <w:bCs/>
          <w:color w:val="auto"/>
        </w:rPr>
        <w:t>）本市产生、收集、贮存、运输、利用、处置危险废物的单位制定有关意外事故的防范措施和应急预案的情况。</w:t>
      </w:r>
    </w:p>
    <w:p>
      <w:pPr>
        <w:spacing w:line="56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截至</w:t>
      </w:r>
      <w:r>
        <w:rPr>
          <w:rFonts w:hint="eastAsia" w:ascii="Times New Roman" w:hAnsi="Times New Roman" w:cs="Times New Roman"/>
          <w:color w:val="auto"/>
          <w:lang w:val="en-US" w:eastAsia="zh-CN"/>
        </w:rPr>
        <w:t>2020</w:t>
      </w:r>
      <w:r>
        <w:rPr>
          <w:rFonts w:hint="default" w:ascii="Times New Roman" w:hAnsi="Times New Roman" w:cs="Times New Roman"/>
          <w:color w:val="auto"/>
        </w:rPr>
        <w:t>年底，我市通过危险废物规范化管理考核</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危险废物三年专项行动</w:t>
      </w:r>
      <w:r>
        <w:rPr>
          <w:rFonts w:hint="default" w:ascii="Times New Roman" w:hAnsi="Times New Roman" w:cs="Times New Roman"/>
          <w:color w:val="auto"/>
        </w:rPr>
        <w:t>等一系列专项检查行动，相关企事业单位已编制涉及危险废物环境污染的应急预案，规范了环境污染紧急处理程序，明确了环境监察工作要领，为突发环境事件的预防和处置工作奠定了良好的基础。</w:t>
      </w:r>
    </w:p>
    <w:p>
      <w:pPr>
        <w:overflowPunct w:val="0"/>
        <w:topLinePunct/>
        <w:spacing w:line="560" w:lineRule="exact"/>
        <w:ind w:firstLine="643" w:firstLineChars="200"/>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（十）本市固体废物管理机构建设与固废领域行政审批机制建立情况。</w:t>
      </w:r>
    </w:p>
    <w:p>
      <w:pPr>
        <w:spacing w:line="56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我市于2012年11月设置遂宁市固体废物管理中心，核准事业编制3人，其中1名科级管理编制、2名专业技术编制。</w:t>
      </w:r>
    </w:p>
    <w:p>
      <w:pPr>
        <w:overflowPunct w:val="0"/>
        <w:topLinePunct/>
        <w:spacing w:line="600" w:lineRule="exact"/>
        <w:ind w:firstLine="627" w:firstLineChars="196"/>
        <w:rPr>
          <w:rFonts w:hint="default" w:ascii="Times New Roman" w:hAnsi="Times New Roman" w:eastAsia="黑体" w:cs="Times New Roman"/>
          <w:color w:val="auto"/>
        </w:rPr>
      </w:pPr>
      <w:r>
        <w:rPr>
          <w:rFonts w:hint="default" w:ascii="Times New Roman" w:hAnsi="Times New Roman" w:eastAsia="黑体" w:cs="Times New Roman"/>
          <w:color w:val="auto"/>
        </w:rPr>
        <w:t>三、附属其他内容</w:t>
      </w: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1．信息发布市：四川省遂宁市</w:t>
      </w: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2．信息发布机构：遂宁市</w:t>
      </w:r>
      <w:r>
        <w:rPr>
          <w:rFonts w:hint="eastAsia" w:ascii="Times New Roman" w:hAnsi="Times New Roman" w:cs="Times New Roman"/>
          <w:color w:val="auto"/>
          <w:lang w:eastAsia="zh-CN"/>
        </w:rPr>
        <w:t>生态环境局</w:t>
      </w: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3．信息发布日期：20</w:t>
      </w:r>
      <w:r>
        <w:rPr>
          <w:rFonts w:hint="eastAsia" w:ascii="Times New Roman" w:hAnsi="Times New Roman" w:cs="Times New Roman"/>
          <w:color w:val="auto"/>
          <w:lang w:val="en-US" w:eastAsia="zh-CN"/>
        </w:rPr>
        <w:t>21</w:t>
      </w:r>
      <w:r>
        <w:rPr>
          <w:rFonts w:hint="default" w:ascii="Times New Roman" w:hAnsi="Times New Roman" w:cs="Times New Roman"/>
          <w:color w:val="auto"/>
        </w:rPr>
        <w:t>年</w:t>
      </w:r>
      <w:r>
        <w:rPr>
          <w:rFonts w:hint="eastAsia" w:ascii="Times New Roman" w:hAnsi="Times New Roman" w:cs="Times New Roman"/>
          <w:color w:val="auto"/>
          <w:lang w:val="en-US" w:eastAsia="zh-CN"/>
        </w:rPr>
        <w:t>6</w:t>
      </w:r>
      <w:r>
        <w:rPr>
          <w:rFonts w:hint="default" w:ascii="Times New Roman" w:hAnsi="Times New Roman" w:cs="Times New Roman"/>
          <w:color w:val="auto"/>
        </w:rPr>
        <w:t>月</w:t>
      </w:r>
    </w:p>
    <w:p>
      <w:pPr>
        <w:overflowPunct w:val="0"/>
        <w:topLinePunct/>
        <w:spacing w:line="60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4．信息发布周期：20</w:t>
      </w:r>
      <w:r>
        <w:rPr>
          <w:rFonts w:hint="eastAsia" w:ascii="Times New Roman" w:hAnsi="Times New Roman" w:cs="Times New Roman"/>
          <w:color w:val="auto"/>
          <w:lang w:val="en-US" w:eastAsia="zh-CN"/>
        </w:rPr>
        <w:t>20</w:t>
      </w:r>
      <w:r>
        <w:rPr>
          <w:rFonts w:hint="default" w:ascii="Times New Roman" w:hAnsi="Times New Roman" w:cs="Times New Roman"/>
          <w:color w:val="auto"/>
        </w:rPr>
        <w:t>年度</w:t>
      </w:r>
    </w:p>
    <w:p>
      <w:pPr>
        <w:overflowPunct w:val="0"/>
        <w:topLinePunct/>
        <w:spacing w:line="600" w:lineRule="exact"/>
        <w:ind w:left="2720" w:leftChars="200" w:hanging="2080" w:hangingChars="650"/>
        <w:jc w:val="both"/>
        <w:rPr>
          <w:ins w:id="433" w:author="刘丹" w:date="2021-06-04T14:41:35Z"/>
          <w:rFonts w:hint="default" w:ascii="Times New Roman" w:hAnsi="Times New Roman" w:cs="Times New Roman"/>
          <w:color w:val="auto"/>
          <w:spacing w:val="-10"/>
        </w:rPr>
      </w:pPr>
      <w:r>
        <w:rPr>
          <w:rFonts w:hint="default" w:ascii="Times New Roman" w:hAnsi="Times New Roman" w:cs="Times New Roman"/>
          <w:color w:val="auto"/>
        </w:rPr>
        <w:t>5．信息来源：</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spacing w:val="-10"/>
        </w:rPr>
        <w:t>遂宁市各级</w:t>
      </w:r>
      <w:r>
        <w:rPr>
          <w:rFonts w:hint="eastAsia" w:ascii="Times New Roman" w:hAnsi="Times New Roman" w:cs="Times New Roman"/>
          <w:color w:val="auto"/>
          <w:spacing w:val="-10"/>
          <w:lang w:val="en-US" w:eastAsia="zh-CN"/>
        </w:rPr>
        <w:t>生态环境</w:t>
      </w:r>
      <w:r>
        <w:rPr>
          <w:rFonts w:hint="default" w:ascii="Times New Roman" w:hAnsi="Times New Roman" w:cs="Times New Roman"/>
          <w:color w:val="auto"/>
          <w:spacing w:val="-10"/>
        </w:rPr>
        <w:t>部门日常监管统计数据</w:t>
      </w:r>
    </w:p>
    <w:p>
      <w:pPr>
        <w:overflowPunct w:val="0"/>
        <w:topLinePunct/>
        <w:spacing w:line="600" w:lineRule="exact"/>
        <w:ind w:left="2896" w:leftChars="858" w:hanging="150" w:hangingChars="50"/>
        <w:jc w:val="both"/>
        <w:rPr>
          <w:rFonts w:hint="default" w:ascii="Times New Roman" w:hAnsi="Times New Roman" w:eastAsia="黑体" w:cs="Times New Roman"/>
          <w:color w:val="auto"/>
        </w:rPr>
        <w:pPrChange w:id="434" w:author="刘丹" w:date="2021-06-04T14:41:47Z">
          <w:pPr>
            <w:overflowPunct w:val="0"/>
            <w:topLinePunct/>
            <w:spacing w:line="600" w:lineRule="exact"/>
            <w:ind w:left="2720" w:leftChars="200" w:hanging="2080" w:hangingChars="650"/>
            <w:jc w:val="both"/>
          </w:pPr>
        </w:pPrChange>
      </w:pPr>
      <w:r>
        <w:rPr>
          <w:rFonts w:hint="default" w:ascii="Times New Roman" w:hAnsi="Times New Roman" w:cs="Times New Roman"/>
          <w:color w:val="auto"/>
          <w:spacing w:val="-10"/>
        </w:rPr>
        <w:t>（本公</w:t>
      </w:r>
      <w:r>
        <w:rPr>
          <w:rFonts w:hint="default" w:ascii="Times New Roman" w:hAnsi="Times New Roman" w:cs="Times New Roman"/>
          <w:color w:val="auto"/>
          <w:spacing w:val="-10"/>
          <w:lang w:eastAsia="zh-CN"/>
        </w:rPr>
        <w:t>告</w:t>
      </w:r>
      <w:r>
        <w:rPr>
          <w:rFonts w:hint="default" w:ascii="Times New Roman" w:hAnsi="Times New Roman" w:cs="Times New Roman"/>
          <w:color w:val="auto"/>
          <w:spacing w:val="-10"/>
        </w:rPr>
        <w:t>所采用的环境统计数据截至20</w:t>
      </w:r>
      <w:r>
        <w:rPr>
          <w:rFonts w:hint="eastAsia" w:ascii="Times New Roman" w:hAnsi="Times New Roman" w:cs="Times New Roman"/>
          <w:color w:val="auto"/>
          <w:spacing w:val="-10"/>
          <w:lang w:val="en-US" w:eastAsia="zh-CN"/>
        </w:rPr>
        <w:t>21</w:t>
      </w:r>
      <w:r>
        <w:rPr>
          <w:rFonts w:hint="default" w:ascii="Times New Roman" w:hAnsi="Times New Roman" w:cs="Times New Roman"/>
          <w:color w:val="auto"/>
          <w:spacing w:val="-10"/>
        </w:rPr>
        <w:t>年</w:t>
      </w:r>
      <w:r>
        <w:rPr>
          <w:rFonts w:hint="eastAsia" w:ascii="Times New Roman" w:hAnsi="Times New Roman" w:cs="Times New Roman"/>
          <w:color w:val="auto"/>
          <w:spacing w:val="-10"/>
          <w:lang w:val="en-US" w:eastAsia="zh-CN"/>
        </w:rPr>
        <w:t>6</w:t>
      </w:r>
      <w:r>
        <w:rPr>
          <w:rFonts w:hint="default" w:ascii="Times New Roman" w:hAnsi="Times New Roman" w:cs="Times New Roman"/>
          <w:color w:val="auto"/>
          <w:spacing w:val="-10"/>
        </w:rPr>
        <w:t>月</w:t>
      </w:r>
      <w:r>
        <w:rPr>
          <w:rFonts w:hint="eastAsia" w:ascii="Times New Roman" w:hAnsi="Times New Roman" w:cs="Times New Roman"/>
          <w:color w:val="auto"/>
          <w:spacing w:val="-10"/>
          <w:lang w:val="en-US" w:eastAsia="zh-CN"/>
        </w:rPr>
        <w:t>4</w:t>
      </w:r>
      <w:r>
        <w:rPr>
          <w:rFonts w:hint="default" w:ascii="Times New Roman" w:hAnsi="Times New Roman" w:cs="Times New Roman"/>
          <w:color w:val="auto"/>
          <w:spacing w:val="-10"/>
          <w:lang w:val="en-US" w:eastAsia="zh-CN"/>
        </w:rPr>
        <w:t>日，如有更新，以最终数据为准</w:t>
      </w:r>
      <w:r>
        <w:rPr>
          <w:rFonts w:hint="default" w:ascii="Times New Roman" w:hAnsi="Times New Roman" w:cs="Times New Roman"/>
          <w:color w:val="auto"/>
          <w:spacing w:val="-10"/>
        </w:rPr>
        <w:t>。）</w:t>
      </w:r>
    </w:p>
    <w:p>
      <w:pPr>
        <w:widowControl/>
        <w:overflowPunct w:val="0"/>
        <w:topLinePunct/>
        <w:jc w:val="left"/>
        <w:rPr>
          <w:rFonts w:hint="default" w:ascii="Times New Roman" w:hAnsi="Times New Roman" w:eastAsia="黑体" w:cs="Times New Roman"/>
          <w:color w:val="auto"/>
        </w:rPr>
      </w:pPr>
    </w:p>
    <w:sectPr>
      <w:footerReference r:id="rId3" w:type="default"/>
      <w:footerReference r:id="rId4" w:type="even"/>
      <w:pgSz w:w="11906" w:h="16838"/>
      <w:pgMar w:top="1701" w:right="1474" w:bottom="1701" w:left="1587" w:header="851" w:footer="992" w:gutter="0"/>
      <w:cols w:space="0" w:num="1"/>
      <w:titlePg/>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rPr>
        <w:rFonts w:cs="Times New Roman"/>
      </w:rPr>
    </w:pPr>
    <w:r>
      <w:rPr>
        <w:rFonts w:ascii="宋体" w:hAnsi="宋体"/>
        <w:sz w:val="28"/>
        <w:szCs w:val="28"/>
      </w:rPr>
      <w:t>—</w:t>
    </w: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9</w:t>
    </w:r>
    <w:r>
      <w:rPr>
        <w:rFonts w:ascii="宋体" w:hAnsi="宋体" w:cs="宋体"/>
        <w:sz w:val="28"/>
        <w:szCs w:val="28"/>
      </w:rPr>
      <w:fldChar w:fldCharType="end"/>
    </w:r>
    <w:r>
      <w:rPr>
        <w:rFonts w:ascii="宋体" w:hAnsi="宋体" w:cs="宋体"/>
        <w:sz w:val="28"/>
        <w:szCs w:val="28"/>
      </w:rPr>
      <w:t xml:space="preserve"> </w:t>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20" w:leftChars="100" w:right="320" w:rightChars="100"/>
      <w:rPr>
        <w:rFonts w:cs="Times New Roman"/>
      </w:rPr>
    </w:pPr>
    <w:r>
      <w:rPr>
        <w:rFonts w:ascii="宋体" w:hAnsi="宋体"/>
        <w:sz w:val="28"/>
        <w:szCs w:val="28"/>
      </w:rPr>
      <w:t>—</w:t>
    </w: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8</w:t>
    </w:r>
    <w:r>
      <w:rPr>
        <w:rFonts w:ascii="宋体" w:hAnsi="宋体" w:cs="宋体"/>
        <w:sz w:val="28"/>
        <w:szCs w:val="28"/>
      </w:rPr>
      <w:fldChar w:fldCharType="end"/>
    </w:r>
    <w:r>
      <w:rPr>
        <w:rFonts w:ascii="宋体" w:hAnsi="宋体" w:cs="宋体"/>
        <w:sz w:val="28"/>
        <w:szCs w:val="28"/>
      </w:rPr>
      <w:t xml:space="preserve"> </w:t>
    </w:r>
    <w:r>
      <w:rPr>
        <w:rFonts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0D0DBA"/>
    <w:multiLevelType w:val="singleLevel"/>
    <w:tmpl w:val="C80D0DBA"/>
    <w:lvl w:ilvl="0" w:tentative="0">
      <w:start w:val="2"/>
      <w:numFmt w:val="decimal"/>
      <w:suff w:val="nothing"/>
      <w:lvlText w:val="%1．"/>
      <w:lvlJc w:val="left"/>
    </w:lvl>
  </w:abstractNum>
  <w:abstractNum w:abstractNumId="1">
    <w:nsid w:val="0F59BE07"/>
    <w:multiLevelType w:val="singleLevel"/>
    <w:tmpl w:val="0F59BE07"/>
    <w:lvl w:ilvl="0" w:tentative="0">
      <w:start w:val="3"/>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丹">
    <w15:presenceInfo w15:providerId="None" w15:userId="刘丹"/>
  </w15:person>
  <w15:person w15:author="邹凯">
    <w15:presenceInfo w15:providerId="None" w15:userId="邹凯"/>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trackRevisions w:val="1"/>
  <w:documentProtection w:edit="readOnly" w:enforcement="0"/>
  <w:defaultTabStop w:val="420"/>
  <w:doNotHyphenateCaps/>
  <w:evenAndOddHeaders w:val="1"/>
  <w:drawingGridHorizontalSpacing w:val="160"/>
  <w:drawingGridVerticalSpacing w:val="224"/>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0.8.200.17:8899/seeyon/officeservlet"/>
  </w:docVars>
  <w:rsids>
    <w:rsidRoot w:val="00172A27"/>
    <w:rsid w:val="00000B00"/>
    <w:rsid w:val="0001231E"/>
    <w:rsid w:val="00014723"/>
    <w:rsid w:val="00040764"/>
    <w:rsid w:val="00044F92"/>
    <w:rsid w:val="000632B1"/>
    <w:rsid w:val="0008110C"/>
    <w:rsid w:val="00097F50"/>
    <w:rsid w:val="000D1F3F"/>
    <w:rsid w:val="000D396F"/>
    <w:rsid w:val="000D5E05"/>
    <w:rsid w:val="000E5E9A"/>
    <w:rsid w:val="000F3303"/>
    <w:rsid w:val="00101C88"/>
    <w:rsid w:val="00105BC9"/>
    <w:rsid w:val="00136EE7"/>
    <w:rsid w:val="00157B0A"/>
    <w:rsid w:val="00173588"/>
    <w:rsid w:val="0017526B"/>
    <w:rsid w:val="001765DF"/>
    <w:rsid w:val="0019051D"/>
    <w:rsid w:val="002512E2"/>
    <w:rsid w:val="00252BF8"/>
    <w:rsid w:val="002601DC"/>
    <w:rsid w:val="002607C3"/>
    <w:rsid w:val="00276190"/>
    <w:rsid w:val="00296894"/>
    <w:rsid w:val="002B01C3"/>
    <w:rsid w:val="002B1E71"/>
    <w:rsid w:val="002E2275"/>
    <w:rsid w:val="002E2334"/>
    <w:rsid w:val="00307AEE"/>
    <w:rsid w:val="0033164E"/>
    <w:rsid w:val="0034014A"/>
    <w:rsid w:val="00344995"/>
    <w:rsid w:val="00357ADE"/>
    <w:rsid w:val="00361CAC"/>
    <w:rsid w:val="00366828"/>
    <w:rsid w:val="003706C0"/>
    <w:rsid w:val="00381455"/>
    <w:rsid w:val="0039703E"/>
    <w:rsid w:val="003C415B"/>
    <w:rsid w:val="003D2C6A"/>
    <w:rsid w:val="004257B7"/>
    <w:rsid w:val="0042731E"/>
    <w:rsid w:val="00432BEC"/>
    <w:rsid w:val="004543AB"/>
    <w:rsid w:val="004545B3"/>
    <w:rsid w:val="00472A7F"/>
    <w:rsid w:val="004A57B7"/>
    <w:rsid w:val="004D6AFC"/>
    <w:rsid w:val="004F57A2"/>
    <w:rsid w:val="00504CCD"/>
    <w:rsid w:val="00561A00"/>
    <w:rsid w:val="005646F7"/>
    <w:rsid w:val="00574884"/>
    <w:rsid w:val="00587881"/>
    <w:rsid w:val="00592625"/>
    <w:rsid w:val="005A3D3C"/>
    <w:rsid w:val="005B5CEC"/>
    <w:rsid w:val="005D5813"/>
    <w:rsid w:val="005D634A"/>
    <w:rsid w:val="005E27D3"/>
    <w:rsid w:val="00601BB8"/>
    <w:rsid w:val="006667D6"/>
    <w:rsid w:val="006779F2"/>
    <w:rsid w:val="00681228"/>
    <w:rsid w:val="006C7539"/>
    <w:rsid w:val="006D584C"/>
    <w:rsid w:val="006E2142"/>
    <w:rsid w:val="007370EA"/>
    <w:rsid w:val="00746871"/>
    <w:rsid w:val="00757DA0"/>
    <w:rsid w:val="00757F3B"/>
    <w:rsid w:val="00796513"/>
    <w:rsid w:val="00796972"/>
    <w:rsid w:val="007A2A0A"/>
    <w:rsid w:val="007A6E17"/>
    <w:rsid w:val="007C34CB"/>
    <w:rsid w:val="007D2203"/>
    <w:rsid w:val="007E5D78"/>
    <w:rsid w:val="00801B5A"/>
    <w:rsid w:val="0083466E"/>
    <w:rsid w:val="00854983"/>
    <w:rsid w:val="00856E67"/>
    <w:rsid w:val="0086505E"/>
    <w:rsid w:val="00881413"/>
    <w:rsid w:val="008C4839"/>
    <w:rsid w:val="008D5B91"/>
    <w:rsid w:val="00902236"/>
    <w:rsid w:val="009108A0"/>
    <w:rsid w:val="00915EC7"/>
    <w:rsid w:val="0092712D"/>
    <w:rsid w:val="00930091"/>
    <w:rsid w:val="0093513E"/>
    <w:rsid w:val="009354BE"/>
    <w:rsid w:val="0096729C"/>
    <w:rsid w:val="009F2E08"/>
    <w:rsid w:val="00A14AF8"/>
    <w:rsid w:val="00A17C16"/>
    <w:rsid w:val="00A33105"/>
    <w:rsid w:val="00A41848"/>
    <w:rsid w:val="00A53ADD"/>
    <w:rsid w:val="00A73AA2"/>
    <w:rsid w:val="00A81FB2"/>
    <w:rsid w:val="00A93247"/>
    <w:rsid w:val="00A97C7F"/>
    <w:rsid w:val="00AE6323"/>
    <w:rsid w:val="00AF076F"/>
    <w:rsid w:val="00AF5E2D"/>
    <w:rsid w:val="00B01422"/>
    <w:rsid w:val="00B16527"/>
    <w:rsid w:val="00B22ADF"/>
    <w:rsid w:val="00B34703"/>
    <w:rsid w:val="00B73857"/>
    <w:rsid w:val="00B74236"/>
    <w:rsid w:val="00B839B5"/>
    <w:rsid w:val="00B933F9"/>
    <w:rsid w:val="00B962E2"/>
    <w:rsid w:val="00B976B2"/>
    <w:rsid w:val="00BB08A0"/>
    <w:rsid w:val="00BC58F7"/>
    <w:rsid w:val="00C077F4"/>
    <w:rsid w:val="00C11C5B"/>
    <w:rsid w:val="00C215F3"/>
    <w:rsid w:val="00C21A40"/>
    <w:rsid w:val="00C555AA"/>
    <w:rsid w:val="00C61C65"/>
    <w:rsid w:val="00C646AF"/>
    <w:rsid w:val="00C733EE"/>
    <w:rsid w:val="00CA5E00"/>
    <w:rsid w:val="00CB57A0"/>
    <w:rsid w:val="00CD0EBC"/>
    <w:rsid w:val="00CF5227"/>
    <w:rsid w:val="00D05019"/>
    <w:rsid w:val="00D147A6"/>
    <w:rsid w:val="00D5300C"/>
    <w:rsid w:val="00D557BF"/>
    <w:rsid w:val="00DA4B62"/>
    <w:rsid w:val="00DA77EC"/>
    <w:rsid w:val="00DC7594"/>
    <w:rsid w:val="00DE35D7"/>
    <w:rsid w:val="00E0546B"/>
    <w:rsid w:val="00E05FDE"/>
    <w:rsid w:val="00E074ED"/>
    <w:rsid w:val="00E47D18"/>
    <w:rsid w:val="00E50FDC"/>
    <w:rsid w:val="00E52248"/>
    <w:rsid w:val="00E53D51"/>
    <w:rsid w:val="00E611F6"/>
    <w:rsid w:val="00E65EB0"/>
    <w:rsid w:val="00E7624D"/>
    <w:rsid w:val="00E845E6"/>
    <w:rsid w:val="00E87BE1"/>
    <w:rsid w:val="00EA3672"/>
    <w:rsid w:val="00EB098F"/>
    <w:rsid w:val="00ED7D64"/>
    <w:rsid w:val="00EF2E10"/>
    <w:rsid w:val="00EF6A20"/>
    <w:rsid w:val="00F25401"/>
    <w:rsid w:val="00F36BCF"/>
    <w:rsid w:val="00F44010"/>
    <w:rsid w:val="00F50B7B"/>
    <w:rsid w:val="00F60761"/>
    <w:rsid w:val="00F70290"/>
    <w:rsid w:val="00F72DD6"/>
    <w:rsid w:val="00FA7A9D"/>
    <w:rsid w:val="00FB180D"/>
    <w:rsid w:val="00FB34A3"/>
    <w:rsid w:val="00FC1A81"/>
    <w:rsid w:val="00FC3579"/>
    <w:rsid w:val="00FD0691"/>
    <w:rsid w:val="00FE4700"/>
    <w:rsid w:val="00FF3BD8"/>
    <w:rsid w:val="00FF63B2"/>
    <w:rsid w:val="00FF6D31"/>
    <w:rsid w:val="011027AC"/>
    <w:rsid w:val="014457C9"/>
    <w:rsid w:val="016D7671"/>
    <w:rsid w:val="01D32A21"/>
    <w:rsid w:val="0200458E"/>
    <w:rsid w:val="02190BAA"/>
    <w:rsid w:val="025A0EEE"/>
    <w:rsid w:val="02E37193"/>
    <w:rsid w:val="0304272A"/>
    <w:rsid w:val="031B102A"/>
    <w:rsid w:val="032D58A9"/>
    <w:rsid w:val="03657833"/>
    <w:rsid w:val="037D36AC"/>
    <w:rsid w:val="04340AF2"/>
    <w:rsid w:val="047E4DBC"/>
    <w:rsid w:val="04851728"/>
    <w:rsid w:val="050629B4"/>
    <w:rsid w:val="051934A8"/>
    <w:rsid w:val="05621124"/>
    <w:rsid w:val="057B33F3"/>
    <w:rsid w:val="05A31C6B"/>
    <w:rsid w:val="05AC40EF"/>
    <w:rsid w:val="05BE724E"/>
    <w:rsid w:val="05BF7164"/>
    <w:rsid w:val="05D9263B"/>
    <w:rsid w:val="05FD0A16"/>
    <w:rsid w:val="06084F3E"/>
    <w:rsid w:val="06613809"/>
    <w:rsid w:val="06673BED"/>
    <w:rsid w:val="06942961"/>
    <w:rsid w:val="06C90E52"/>
    <w:rsid w:val="06E5198C"/>
    <w:rsid w:val="07492F67"/>
    <w:rsid w:val="075F60F9"/>
    <w:rsid w:val="078B65DE"/>
    <w:rsid w:val="078E5F92"/>
    <w:rsid w:val="07B953B3"/>
    <w:rsid w:val="07F75799"/>
    <w:rsid w:val="0861245A"/>
    <w:rsid w:val="08A76572"/>
    <w:rsid w:val="08AA24BF"/>
    <w:rsid w:val="09067B0E"/>
    <w:rsid w:val="090700BB"/>
    <w:rsid w:val="091D43D7"/>
    <w:rsid w:val="0934584D"/>
    <w:rsid w:val="095D65D3"/>
    <w:rsid w:val="0965093B"/>
    <w:rsid w:val="09726373"/>
    <w:rsid w:val="09987CFB"/>
    <w:rsid w:val="09BC2DCC"/>
    <w:rsid w:val="09D906E8"/>
    <w:rsid w:val="09DE73D4"/>
    <w:rsid w:val="0A276B14"/>
    <w:rsid w:val="0A7822CD"/>
    <w:rsid w:val="0ABA1D61"/>
    <w:rsid w:val="0AF23616"/>
    <w:rsid w:val="0B1E6602"/>
    <w:rsid w:val="0B475E06"/>
    <w:rsid w:val="0B5410AE"/>
    <w:rsid w:val="0B583A41"/>
    <w:rsid w:val="0B941531"/>
    <w:rsid w:val="0BA3060C"/>
    <w:rsid w:val="0BBC30C0"/>
    <w:rsid w:val="0BC87F60"/>
    <w:rsid w:val="0BFE6116"/>
    <w:rsid w:val="0C1536BE"/>
    <w:rsid w:val="0C5B6397"/>
    <w:rsid w:val="0D255276"/>
    <w:rsid w:val="0D77534E"/>
    <w:rsid w:val="0D961CF0"/>
    <w:rsid w:val="0DE57593"/>
    <w:rsid w:val="0E0717C3"/>
    <w:rsid w:val="0E5D61F9"/>
    <w:rsid w:val="0ECC0F78"/>
    <w:rsid w:val="0EF133FB"/>
    <w:rsid w:val="0F054D70"/>
    <w:rsid w:val="0F104556"/>
    <w:rsid w:val="0F6215AC"/>
    <w:rsid w:val="0F625B85"/>
    <w:rsid w:val="0F650F5B"/>
    <w:rsid w:val="0FB57FE6"/>
    <w:rsid w:val="0FE77EB4"/>
    <w:rsid w:val="102D4E06"/>
    <w:rsid w:val="1076675B"/>
    <w:rsid w:val="10C3372F"/>
    <w:rsid w:val="10CA023A"/>
    <w:rsid w:val="11765045"/>
    <w:rsid w:val="11A7325A"/>
    <w:rsid w:val="11B817D5"/>
    <w:rsid w:val="11F215BD"/>
    <w:rsid w:val="12365885"/>
    <w:rsid w:val="126367CA"/>
    <w:rsid w:val="12762993"/>
    <w:rsid w:val="1278149B"/>
    <w:rsid w:val="1279192E"/>
    <w:rsid w:val="12963A31"/>
    <w:rsid w:val="12BE52A8"/>
    <w:rsid w:val="13307A3E"/>
    <w:rsid w:val="13623A24"/>
    <w:rsid w:val="13663E3F"/>
    <w:rsid w:val="13682CB8"/>
    <w:rsid w:val="14134AA0"/>
    <w:rsid w:val="14AB5400"/>
    <w:rsid w:val="14FD6D65"/>
    <w:rsid w:val="14FF75C7"/>
    <w:rsid w:val="15112182"/>
    <w:rsid w:val="153200E9"/>
    <w:rsid w:val="156418DA"/>
    <w:rsid w:val="1568780B"/>
    <w:rsid w:val="15C02C5F"/>
    <w:rsid w:val="15FC5A54"/>
    <w:rsid w:val="161C69DD"/>
    <w:rsid w:val="16310D1E"/>
    <w:rsid w:val="165705AA"/>
    <w:rsid w:val="166C318F"/>
    <w:rsid w:val="169C7F0D"/>
    <w:rsid w:val="16BD0CBD"/>
    <w:rsid w:val="16F30DE1"/>
    <w:rsid w:val="17291660"/>
    <w:rsid w:val="1748534A"/>
    <w:rsid w:val="17804868"/>
    <w:rsid w:val="178A01A2"/>
    <w:rsid w:val="17AE4056"/>
    <w:rsid w:val="17E7017C"/>
    <w:rsid w:val="17F0767F"/>
    <w:rsid w:val="18045912"/>
    <w:rsid w:val="180769EC"/>
    <w:rsid w:val="18170C70"/>
    <w:rsid w:val="181F1A03"/>
    <w:rsid w:val="18412FCE"/>
    <w:rsid w:val="18C27310"/>
    <w:rsid w:val="190019A7"/>
    <w:rsid w:val="192E4527"/>
    <w:rsid w:val="195D09DF"/>
    <w:rsid w:val="197C68A1"/>
    <w:rsid w:val="19820C19"/>
    <w:rsid w:val="19AE67AD"/>
    <w:rsid w:val="19C103D0"/>
    <w:rsid w:val="1A377D3E"/>
    <w:rsid w:val="1ACC4FC9"/>
    <w:rsid w:val="1B0B3687"/>
    <w:rsid w:val="1B2B0141"/>
    <w:rsid w:val="1B317880"/>
    <w:rsid w:val="1B443189"/>
    <w:rsid w:val="1B4D0A4D"/>
    <w:rsid w:val="1B604A95"/>
    <w:rsid w:val="1C2F3DF6"/>
    <w:rsid w:val="1C37366E"/>
    <w:rsid w:val="1CAD1363"/>
    <w:rsid w:val="1D1A1B75"/>
    <w:rsid w:val="1D4E17EF"/>
    <w:rsid w:val="1DAF1BBC"/>
    <w:rsid w:val="1DDB0C30"/>
    <w:rsid w:val="1DED7DA3"/>
    <w:rsid w:val="1E147B13"/>
    <w:rsid w:val="1E17034E"/>
    <w:rsid w:val="1E48600A"/>
    <w:rsid w:val="1E4943A3"/>
    <w:rsid w:val="1E9768D7"/>
    <w:rsid w:val="1ED673B8"/>
    <w:rsid w:val="1F151E01"/>
    <w:rsid w:val="1F4A535A"/>
    <w:rsid w:val="1F6D2603"/>
    <w:rsid w:val="1FC17F1D"/>
    <w:rsid w:val="1FC60C5C"/>
    <w:rsid w:val="202C6D32"/>
    <w:rsid w:val="208A64F0"/>
    <w:rsid w:val="208F31BB"/>
    <w:rsid w:val="20D95DAF"/>
    <w:rsid w:val="20EA13E9"/>
    <w:rsid w:val="21045599"/>
    <w:rsid w:val="217416B5"/>
    <w:rsid w:val="219A392F"/>
    <w:rsid w:val="227F443C"/>
    <w:rsid w:val="229654DF"/>
    <w:rsid w:val="22BC6814"/>
    <w:rsid w:val="22D53689"/>
    <w:rsid w:val="22ED1D5F"/>
    <w:rsid w:val="22F77576"/>
    <w:rsid w:val="236D0623"/>
    <w:rsid w:val="23941584"/>
    <w:rsid w:val="23AE15D1"/>
    <w:rsid w:val="23D0707A"/>
    <w:rsid w:val="24087756"/>
    <w:rsid w:val="24153575"/>
    <w:rsid w:val="244841E9"/>
    <w:rsid w:val="247536B8"/>
    <w:rsid w:val="24F566B6"/>
    <w:rsid w:val="25472B46"/>
    <w:rsid w:val="258514CE"/>
    <w:rsid w:val="25E56BCE"/>
    <w:rsid w:val="260C127F"/>
    <w:rsid w:val="26141853"/>
    <w:rsid w:val="26295FF4"/>
    <w:rsid w:val="26564F7A"/>
    <w:rsid w:val="269B185D"/>
    <w:rsid w:val="26C50E23"/>
    <w:rsid w:val="26E36C07"/>
    <w:rsid w:val="26E53C25"/>
    <w:rsid w:val="26F41C20"/>
    <w:rsid w:val="272915A9"/>
    <w:rsid w:val="273C52F2"/>
    <w:rsid w:val="27882AF6"/>
    <w:rsid w:val="27A761C0"/>
    <w:rsid w:val="27CF3D56"/>
    <w:rsid w:val="27D14AAD"/>
    <w:rsid w:val="28C511A7"/>
    <w:rsid w:val="29254A5F"/>
    <w:rsid w:val="2927507B"/>
    <w:rsid w:val="293A2509"/>
    <w:rsid w:val="29433B3C"/>
    <w:rsid w:val="29966745"/>
    <w:rsid w:val="29D858E0"/>
    <w:rsid w:val="2A150FBF"/>
    <w:rsid w:val="2A192BA6"/>
    <w:rsid w:val="2A4B3D04"/>
    <w:rsid w:val="2A6647AF"/>
    <w:rsid w:val="2ABF2252"/>
    <w:rsid w:val="2B2261F9"/>
    <w:rsid w:val="2B426BB7"/>
    <w:rsid w:val="2B6471A5"/>
    <w:rsid w:val="2B8E227D"/>
    <w:rsid w:val="2BB270FD"/>
    <w:rsid w:val="2BBD08F0"/>
    <w:rsid w:val="2BCC74A2"/>
    <w:rsid w:val="2C455060"/>
    <w:rsid w:val="2C8A18E0"/>
    <w:rsid w:val="2CC61DCF"/>
    <w:rsid w:val="2D504E18"/>
    <w:rsid w:val="2D61145E"/>
    <w:rsid w:val="2D925DF4"/>
    <w:rsid w:val="2DA6320A"/>
    <w:rsid w:val="2DC03024"/>
    <w:rsid w:val="2DD2480D"/>
    <w:rsid w:val="2DF26E83"/>
    <w:rsid w:val="2E0E50CD"/>
    <w:rsid w:val="2E150AFB"/>
    <w:rsid w:val="2E1A2E7C"/>
    <w:rsid w:val="2E61143C"/>
    <w:rsid w:val="2F220416"/>
    <w:rsid w:val="2F241527"/>
    <w:rsid w:val="2F2F5A51"/>
    <w:rsid w:val="2F585082"/>
    <w:rsid w:val="2F641C1D"/>
    <w:rsid w:val="2FAE6828"/>
    <w:rsid w:val="2FB7175A"/>
    <w:rsid w:val="2FFC215B"/>
    <w:rsid w:val="3090774E"/>
    <w:rsid w:val="30A86967"/>
    <w:rsid w:val="30AD0491"/>
    <w:rsid w:val="30FB7B89"/>
    <w:rsid w:val="31023D6E"/>
    <w:rsid w:val="311A3D1D"/>
    <w:rsid w:val="318D218A"/>
    <w:rsid w:val="31B81926"/>
    <w:rsid w:val="31C76134"/>
    <w:rsid w:val="31E818DC"/>
    <w:rsid w:val="321F51E2"/>
    <w:rsid w:val="32210D40"/>
    <w:rsid w:val="32A74925"/>
    <w:rsid w:val="333140BC"/>
    <w:rsid w:val="3372250D"/>
    <w:rsid w:val="337C3CCF"/>
    <w:rsid w:val="33B36714"/>
    <w:rsid w:val="33BE0064"/>
    <w:rsid w:val="34033AEA"/>
    <w:rsid w:val="341418CB"/>
    <w:rsid w:val="341626B4"/>
    <w:rsid w:val="3439788B"/>
    <w:rsid w:val="34550C3B"/>
    <w:rsid w:val="34681F51"/>
    <w:rsid w:val="34A27545"/>
    <w:rsid w:val="34E63EA9"/>
    <w:rsid w:val="34F14882"/>
    <w:rsid w:val="34FA4253"/>
    <w:rsid w:val="353814FE"/>
    <w:rsid w:val="354F695D"/>
    <w:rsid w:val="356A58C8"/>
    <w:rsid w:val="35B721B0"/>
    <w:rsid w:val="35B84A11"/>
    <w:rsid w:val="35BC28CE"/>
    <w:rsid w:val="36345DC2"/>
    <w:rsid w:val="3653234E"/>
    <w:rsid w:val="36DC6C60"/>
    <w:rsid w:val="37136C82"/>
    <w:rsid w:val="37561F70"/>
    <w:rsid w:val="376A1E6C"/>
    <w:rsid w:val="37DE25A0"/>
    <w:rsid w:val="38714304"/>
    <w:rsid w:val="392D6918"/>
    <w:rsid w:val="399911A0"/>
    <w:rsid w:val="39DE4101"/>
    <w:rsid w:val="3A657246"/>
    <w:rsid w:val="3A6A113B"/>
    <w:rsid w:val="3A822E47"/>
    <w:rsid w:val="3A961031"/>
    <w:rsid w:val="3AC61EEB"/>
    <w:rsid w:val="3B1F71AF"/>
    <w:rsid w:val="3B641BD4"/>
    <w:rsid w:val="3B6C738A"/>
    <w:rsid w:val="3C1F7369"/>
    <w:rsid w:val="3C270334"/>
    <w:rsid w:val="3C3F7039"/>
    <w:rsid w:val="3C7411DF"/>
    <w:rsid w:val="3C8244F4"/>
    <w:rsid w:val="3C9D3D63"/>
    <w:rsid w:val="3CCB4EB5"/>
    <w:rsid w:val="3CD2192A"/>
    <w:rsid w:val="3CEF2B88"/>
    <w:rsid w:val="3D531694"/>
    <w:rsid w:val="3D8A4C4F"/>
    <w:rsid w:val="3DFE29BC"/>
    <w:rsid w:val="3E1905D7"/>
    <w:rsid w:val="3E361E55"/>
    <w:rsid w:val="3E381FF5"/>
    <w:rsid w:val="3E916332"/>
    <w:rsid w:val="3E9D28F9"/>
    <w:rsid w:val="3EA16E05"/>
    <w:rsid w:val="3ED30C23"/>
    <w:rsid w:val="3F0225A8"/>
    <w:rsid w:val="3F0D216D"/>
    <w:rsid w:val="3F192DDA"/>
    <w:rsid w:val="3FBC655F"/>
    <w:rsid w:val="3FF31530"/>
    <w:rsid w:val="3FF903DE"/>
    <w:rsid w:val="401051EF"/>
    <w:rsid w:val="40121579"/>
    <w:rsid w:val="40155C3A"/>
    <w:rsid w:val="40527FA8"/>
    <w:rsid w:val="40743492"/>
    <w:rsid w:val="407907FF"/>
    <w:rsid w:val="4085110B"/>
    <w:rsid w:val="40940633"/>
    <w:rsid w:val="40C47F98"/>
    <w:rsid w:val="4119746F"/>
    <w:rsid w:val="41946688"/>
    <w:rsid w:val="419C3A0C"/>
    <w:rsid w:val="41C97D9D"/>
    <w:rsid w:val="41E05D6A"/>
    <w:rsid w:val="41E477CF"/>
    <w:rsid w:val="42145815"/>
    <w:rsid w:val="42B67C5F"/>
    <w:rsid w:val="42E26EF6"/>
    <w:rsid w:val="42F332F7"/>
    <w:rsid w:val="437B14FB"/>
    <w:rsid w:val="439C2437"/>
    <w:rsid w:val="43B15706"/>
    <w:rsid w:val="43D41BFF"/>
    <w:rsid w:val="43F770E9"/>
    <w:rsid w:val="44091C91"/>
    <w:rsid w:val="44310CB4"/>
    <w:rsid w:val="445D5771"/>
    <w:rsid w:val="446B1826"/>
    <w:rsid w:val="44905240"/>
    <w:rsid w:val="44B07792"/>
    <w:rsid w:val="44B911AD"/>
    <w:rsid w:val="44C425BB"/>
    <w:rsid w:val="44FC2777"/>
    <w:rsid w:val="4544128E"/>
    <w:rsid w:val="4547367B"/>
    <w:rsid w:val="454F40FB"/>
    <w:rsid w:val="45505E3B"/>
    <w:rsid w:val="45562F55"/>
    <w:rsid w:val="45717B47"/>
    <w:rsid w:val="457E18C0"/>
    <w:rsid w:val="458435B9"/>
    <w:rsid w:val="458B0813"/>
    <w:rsid w:val="45AE62D4"/>
    <w:rsid w:val="45F74A91"/>
    <w:rsid w:val="46271FC1"/>
    <w:rsid w:val="46581260"/>
    <w:rsid w:val="465C719D"/>
    <w:rsid w:val="468B7EBD"/>
    <w:rsid w:val="469C1555"/>
    <w:rsid w:val="46D011A1"/>
    <w:rsid w:val="46DB1A8C"/>
    <w:rsid w:val="472E5BD3"/>
    <w:rsid w:val="4757668E"/>
    <w:rsid w:val="47AD332D"/>
    <w:rsid w:val="47C94789"/>
    <w:rsid w:val="47E75DE9"/>
    <w:rsid w:val="47EE4F53"/>
    <w:rsid w:val="483D7BD9"/>
    <w:rsid w:val="488A5FC5"/>
    <w:rsid w:val="489C108B"/>
    <w:rsid w:val="48ED029B"/>
    <w:rsid w:val="49150434"/>
    <w:rsid w:val="491A4B55"/>
    <w:rsid w:val="493B7C5E"/>
    <w:rsid w:val="496F77F0"/>
    <w:rsid w:val="49891022"/>
    <w:rsid w:val="49B35288"/>
    <w:rsid w:val="49BA6793"/>
    <w:rsid w:val="49E34E0C"/>
    <w:rsid w:val="4A5B0DBE"/>
    <w:rsid w:val="4AE964A2"/>
    <w:rsid w:val="4AEC5E2F"/>
    <w:rsid w:val="4B1B7DEF"/>
    <w:rsid w:val="4B2F379F"/>
    <w:rsid w:val="4B494372"/>
    <w:rsid w:val="4B977767"/>
    <w:rsid w:val="4BC06C4A"/>
    <w:rsid w:val="4BCA1364"/>
    <w:rsid w:val="4C074E2D"/>
    <w:rsid w:val="4C4C7AC5"/>
    <w:rsid w:val="4C555138"/>
    <w:rsid w:val="4C8A777E"/>
    <w:rsid w:val="4D1C0FFD"/>
    <w:rsid w:val="4D8810DB"/>
    <w:rsid w:val="4D9F5CC8"/>
    <w:rsid w:val="4DC15F9C"/>
    <w:rsid w:val="4DFC76F4"/>
    <w:rsid w:val="4E063A97"/>
    <w:rsid w:val="4E247CC9"/>
    <w:rsid w:val="4E3C56DC"/>
    <w:rsid w:val="4E637FC6"/>
    <w:rsid w:val="4F432EDC"/>
    <w:rsid w:val="4FC51B6B"/>
    <w:rsid w:val="4FF466C2"/>
    <w:rsid w:val="50BE2DE5"/>
    <w:rsid w:val="50F57730"/>
    <w:rsid w:val="511F4FB8"/>
    <w:rsid w:val="51C72FF2"/>
    <w:rsid w:val="51D940C3"/>
    <w:rsid w:val="52380C33"/>
    <w:rsid w:val="524C40F5"/>
    <w:rsid w:val="528177DA"/>
    <w:rsid w:val="52AF6EAE"/>
    <w:rsid w:val="52B266FB"/>
    <w:rsid w:val="52F328F1"/>
    <w:rsid w:val="531B369C"/>
    <w:rsid w:val="533972F7"/>
    <w:rsid w:val="536749FD"/>
    <w:rsid w:val="53C26DE9"/>
    <w:rsid w:val="53C543C3"/>
    <w:rsid w:val="53DB7761"/>
    <w:rsid w:val="53E409DB"/>
    <w:rsid w:val="54912AB9"/>
    <w:rsid w:val="54936CB0"/>
    <w:rsid w:val="55227F16"/>
    <w:rsid w:val="555F653C"/>
    <w:rsid w:val="557E6456"/>
    <w:rsid w:val="558D5904"/>
    <w:rsid w:val="568E5678"/>
    <w:rsid w:val="56C019B8"/>
    <w:rsid w:val="56CD4D3C"/>
    <w:rsid w:val="56D916DA"/>
    <w:rsid w:val="57896842"/>
    <w:rsid w:val="579E7664"/>
    <w:rsid w:val="57B864DD"/>
    <w:rsid w:val="57C45A14"/>
    <w:rsid w:val="57D00C24"/>
    <w:rsid w:val="57D37596"/>
    <w:rsid w:val="587A1F50"/>
    <w:rsid w:val="58853E1D"/>
    <w:rsid w:val="58CE018C"/>
    <w:rsid w:val="58E00B92"/>
    <w:rsid w:val="58F569C3"/>
    <w:rsid w:val="58FF51F7"/>
    <w:rsid w:val="58FF68ED"/>
    <w:rsid w:val="591803AA"/>
    <w:rsid w:val="592B76C8"/>
    <w:rsid w:val="593C2B36"/>
    <w:rsid w:val="5953106C"/>
    <w:rsid w:val="59831FEF"/>
    <w:rsid w:val="59D03AAC"/>
    <w:rsid w:val="59FB0633"/>
    <w:rsid w:val="5A090E38"/>
    <w:rsid w:val="5B6C4FC6"/>
    <w:rsid w:val="5B7A6AD8"/>
    <w:rsid w:val="5BD34506"/>
    <w:rsid w:val="5BF12519"/>
    <w:rsid w:val="5C175AEE"/>
    <w:rsid w:val="5C252858"/>
    <w:rsid w:val="5C330AE1"/>
    <w:rsid w:val="5CD52A9E"/>
    <w:rsid w:val="5D5B75D8"/>
    <w:rsid w:val="5DB32E28"/>
    <w:rsid w:val="5DB77EF2"/>
    <w:rsid w:val="5DD35638"/>
    <w:rsid w:val="5E1004CF"/>
    <w:rsid w:val="5E257F82"/>
    <w:rsid w:val="5E490E53"/>
    <w:rsid w:val="5E4D550A"/>
    <w:rsid w:val="5E673F9C"/>
    <w:rsid w:val="5E9D74DE"/>
    <w:rsid w:val="5EC92CEE"/>
    <w:rsid w:val="5EF84D83"/>
    <w:rsid w:val="5F1B4D7A"/>
    <w:rsid w:val="5F525F99"/>
    <w:rsid w:val="5F5C0F8E"/>
    <w:rsid w:val="5F5F2F99"/>
    <w:rsid w:val="600B1500"/>
    <w:rsid w:val="602040AF"/>
    <w:rsid w:val="60217883"/>
    <w:rsid w:val="6029509F"/>
    <w:rsid w:val="6067612A"/>
    <w:rsid w:val="609C4661"/>
    <w:rsid w:val="611C1A85"/>
    <w:rsid w:val="612B1097"/>
    <w:rsid w:val="61332C32"/>
    <w:rsid w:val="61976A0E"/>
    <w:rsid w:val="61C57DEC"/>
    <w:rsid w:val="61DC74E6"/>
    <w:rsid w:val="620267B5"/>
    <w:rsid w:val="62035B4C"/>
    <w:rsid w:val="62972C2F"/>
    <w:rsid w:val="63044449"/>
    <w:rsid w:val="6346230C"/>
    <w:rsid w:val="6348092E"/>
    <w:rsid w:val="63530D07"/>
    <w:rsid w:val="63576C02"/>
    <w:rsid w:val="63D73B59"/>
    <w:rsid w:val="63E00334"/>
    <w:rsid w:val="640C1ECA"/>
    <w:rsid w:val="642968F0"/>
    <w:rsid w:val="64364050"/>
    <w:rsid w:val="644545DA"/>
    <w:rsid w:val="64601FA6"/>
    <w:rsid w:val="64672DBD"/>
    <w:rsid w:val="64690170"/>
    <w:rsid w:val="64756EED"/>
    <w:rsid w:val="64A30312"/>
    <w:rsid w:val="64B15438"/>
    <w:rsid w:val="64E22F70"/>
    <w:rsid w:val="6544568C"/>
    <w:rsid w:val="65471C97"/>
    <w:rsid w:val="656F3A44"/>
    <w:rsid w:val="65BE45B8"/>
    <w:rsid w:val="66125EC6"/>
    <w:rsid w:val="665873D4"/>
    <w:rsid w:val="665B5043"/>
    <w:rsid w:val="66BF28F9"/>
    <w:rsid w:val="66DB325F"/>
    <w:rsid w:val="66E849D0"/>
    <w:rsid w:val="67007169"/>
    <w:rsid w:val="67095584"/>
    <w:rsid w:val="67A67AB8"/>
    <w:rsid w:val="67B0224D"/>
    <w:rsid w:val="67B545D8"/>
    <w:rsid w:val="6807560E"/>
    <w:rsid w:val="680A288E"/>
    <w:rsid w:val="68562D4C"/>
    <w:rsid w:val="68587BD3"/>
    <w:rsid w:val="69061941"/>
    <w:rsid w:val="6976606D"/>
    <w:rsid w:val="69D924DD"/>
    <w:rsid w:val="69E34CF7"/>
    <w:rsid w:val="69E70897"/>
    <w:rsid w:val="6AA53BFF"/>
    <w:rsid w:val="6ACF7575"/>
    <w:rsid w:val="6AF77075"/>
    <w:rsid w:val="6B49400A"/>
    <w:rsid w:val="6B4A04FC"/>
    <w:rsid w:val="6B625E95"/>
    <w:rsid w:val="6BA2733B"/>
    <w:rsid w:val="6BDE0AEF"/>
    <w:rsid w:val="6BF345CC"/>
    <w:rsid w:val="6C07714E"/>
    <w:rsid w:val="6C0E4886"/>
    <w:rsid w:val="6C2D22FB"/>
    <w:rsid w:val="6C415FFB"/>
    <w:rsid w:val="6C674CCE"/>
    <w:rsid w:val="6C823B2C"/>
    <w:rsid w:val="6CDA3C98"/>
    <w:rsid w:val="6CE904CB"/>
    <w:rsid w:val="6D185015"/>
    <w:rsid w:val="6DDC05E3"/>
    <w:rsid w:val="6E056BA2"/>
    <w:rsid w:val="6E706B58"/>
    <w:rsid w:val="6E9D6E5A"/>
    <w:rsid w:val="6EE169C3"/>
    <w:rsid w:val="6EE65DE6"/>
    <w:rsid w:val="6F02392C"/>
    <w:rsid w:val="6F557162"/>
    <w:rsid w:val="6F5B5DE2"/>
    <w:rsid w:val="6FF11190"/>
    <w:rsid w:val="706510BE"/>
    <w:rsid w:val="70786BA6"/>
    <w:rsid w:val="707A4688"/>
    <w:rsid w:val="70840E5B"/>
    <w:rsid w:val="70C15C37"/>
    <w:rsid w:val="70D66E1B"/>
    <w:rsid w:val="70F26B55"/>
    <w:rsid w:val="716F64C4"/>
    <w:rsid w:val="71CB12B6"/>
    <w:rsid w:val="71CB4C7F"/>
    <w:rsid w:val="71F160CB"/>
    <w:rsid w:val="72127B59"/>
    <w:rsid w:val="72A47B88"/>
    <w:rsid w:val="72D375F6"/>
    <w:rsid w:val="733529FB"/>
    <w:rsid w:val="739E3480"/>
    <w:rsid w:val="73FE4195"/>
    <w:rsid w:val="740E4289"/>
    <w:rsid w:val="7414723B"/>
    <w:rsid w:val="74215313"/>
    <w:rsid w:val="74322C7C"/>
    <w:rsid w:val="744E5A2D"/>
    <w:rsid w:val="745C4182"/>
    <w:rsid w:val="7493197F"/>
    <w:rsid w:val="74C952B3"/>
    <w:rsid w:val="74F90B85"/>
    <w:rsid w:val="74FE17CF"/>
    <w:rsid w:val="7516513E"/>
    <w:rsid w:val="7556122E"/>
    <w:rsid w:val="75602317"/>
    <w:rsid w:val="75726C93"/>
    <w:rsid w:val="757A6847"/>
    <w:rsid w:val="758558F7"/>
    <w:rsid w:val="759144B5"/>
    <w:rsid w:val="761245CB"/>
    <w:rsid w:val="761E1A00"/>
    <w:rsid w:val="763C11E1"/>
    <w:rsid w:val="76875A12"/>
    <w:rsid w:val="7724086A"/>
    <w:rsid w:val="773B3386"/>
    <w:rsid w:val="77632A27"/>
    <w:rsid w:val="77894451"/>
    <w:rsid w:val="779000FE"/>
    <w:rsid w:val="77B14C97"/>
    <w:rsid w:val="77C51016"/>
    <w:rsid w:val="77CE0A10"/>
    <w:rsid w:val="77F438CC"/>
    <w:rsid w:val="77FC37C8"/>
    <w:rsid w:val="780F4D43"/>
    <w:rsid w:val="78427BE3"/>
    <w:rsid w:val="7873548C"/>
    <w:rsid w:val="787433BC"/>
    <w:rsid w:val="78C47506"/>
    <w:rsid w:val="78FC7EAC"/>
    <w:rsid w:val="79346E82"/>
    <w:rsid w:val="79403354"/>
    <w:rsid w:val="794C7360"/>
    <w:rsid w:val="7A7A2C07"/>
    <w:rsid w:val="7B005F55"/>
    <w:rsid w:val="7B046E39"/>
    <w:rsid w:val="7B0F787B"/>
    <w:rsid w:val="7B1B2E6D"/>
    <w:rsid w:val="7B2212E1"/>
    <w:rsid w:val="7B2F71A7"/>
    <w:rsid w:val="7BD22A61"/>
    <w:rsid w:val="7C065883"/>
    <w:rsid w:val="7C117019"/>
    <w:rsid w:val="7CCA1F48"/>
    <w:rsid w:val="7D262A9D"/>
    <w:rsid w:val="7D7050BF"/>
    <w:rsid w:val="7D723544"/>
    <w:rsid w:val="7DFD0D1F"/>
    <w:rsid w:val="7E236BCE"/>
    <w:rsid w:val="7E613182"/>
    <w:rsid w:val="7E8A1AC5"/>
    <w:rsid w:val="7E990AAE"/>
    <w:rsid w:val="7E9D7D18"/>
    <w:rsid w:val="7EA34AD5"/>
    <w:rsid w:val="7F78544B"/>
    <w:rsid w:val="7F897367"/>
    <w:rsid w:val="7FB17F6E"/>
    <w:rsid w:val="9EFFD3F1"/>
    <w:rsid w:val="FFDEB8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仿宋_GB2312"/>
      <w:color w:val="000000"/>
      <w:kern w:val="2"/>
      <w:sz w:val="32"/>
      <w:szCs w:val="32"/>
      <w:lang w:val="en-US" w:eastAsia="zh-CN" w:bidi="ar-SA"/>
    </w:rPr>
  </w:style>
  <w:style w:type="paragraph" w:styleId="3">
    <w:name w:val="heading 1"/>
    <w:basedOn w:val="1"/>
    <w:next w:val="1"/>
    <w:link w:val="13"/>
    <w:qFormat/>
    <w:uiPriority w:val="99"/>
    <w:pPr>
      <w:keepNext/>
      <w:keepLines/>
      <w:spacing w:line="576" w:lineRule="auto"/>
      <w:outlineLvl w:val="0"/>
    </w:pPr>
    <w:rPr>
      <w:b/>
      <w:bCs/>
      <w:kern w:val="44"/>
      <w:sz w:val="44"/>
      <w:szCs w:val="44"/>
    </w:rPr>
  </w:style>
  <w:style w:type="paragraph" w:styleId="4">
    <w:name w:val="heading 2"/>
    <w:basedOn w:val="1"/>
    <w:next w:val="1"/>
    <w:link w:val="14"/>
    <w:qFormat/>
    <w:uiPriority w:val="99"/>
    <w:pPr>
      <w:keepNext/>
      <w:keepLines/>
      <w:spacing w:line="413" w:lineRule="auto"/>
      <w:outlineLvl w:val="1"/>
    </w:pPr>
    <w:rPr>
      <w:rFonts w:ascii="Arial" w:hAnsi="Arial" w:eastAsia="黑体" w:cs="Arial"/>
      <w:b/>
      <w:bCs/>
    </w:rPr>
  </w:style>
  <w:style w:type="paragraph" w:styleId="5">
    <w:name w:val="heading 3"/>
    <w:basedOn w:val="1"/>
    <w:next w:val="1"/>
    <w:link w:val="15"/>
    <w:qFormat/>
    <w:uiPriority w:val="99"/>
    <w:pPr>
      <w:keepNext/>
      <w:keepLines/>
      <w:spacing w:line="413" w:lineRule="auto"/>
      <w:outlineLvl w:val="2"/>
    </w:pPr>
    <w:rPr>
      <w:b/>
      <w:bCs/>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firstLine="210"/>
    </w:pPr>
    <w:rPr>
      <w:rFonts w:ascii="Times New Roman" w:hAnsi="Times New Roman"/>
      <w:szCs w:val="20"/>
    </w:r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basedOn w:val="11"/>
    <w:qFormat/>
    <w:uiPriority w:val="99"/>
    <w:rPr>
      <w:color w:val="0000FF"/>
      <w:u w:val="single"/>
    </w:rPr>
  </w:style>
  <w:style w:type="character" w:customStyle="1" w:styleId="13">
    <w:name w:val="Heading 1 Char"/>
    <w:basedOn w:val="11"/>
    <w:link w:val="3"/>
    <w:qFormat/>
    <w:locked/>
    <w:uiPriority w:val="99"/>
    <w:rPr>
      <w:rFonts w:ascii="仿宋_GB2312" w:hAnsi="Calibri" w:eastAsia="仿宋_GB2312" w:cs="仿宋_GB2312"/>
      <w:b/>
      <w:bCs/>
      <w:color w:val="000000"/>
      <w:kern w:val="44"/>
      <w:sz w:val="44"/>
      <w:szCs w:val="44"/>
    </w:rPr>
  </w:style>
  <w:style w:type="character" w:customStyle="1" w:styleId="14">
    <w:name w:val="Heading 2 Char"/>
    <w:basedOn w:val="11"/>
    <w:link w:val="4"/>
    <w:semiHidden/>
    <w:qFormat/>
    <w:locked/>
    <w:uiPriority w:val="99"/>
    <w:rPr>
      <w:rFonts w:ascii="Cambria" w:hAnsi="Cambria" w:eastAsia="宋体" w:cs="Cambria"/>
      <w:b/>
      <w:bCs/>
      <w:color w:val="000000"/>
      <w:sz w:val="32"/>
      <w:szCs w:val="32"/>
    </w:rPr>
  </w:style>
  <w:style w:type="character" w:customStyle="1" w:styleId="15">
    <w:name w:val="Heading 3 Char"/>
    <w:basedOn w:val="11"/>
    <w:link w:val="5"/>
    <w:semiHidden/>
    <w:qFormat/>
    <w:locked/>
    <w:uiPriority w:val="99"/>
    <w:rPr>
      <w:rFonts w:ascii="仿宋_GB2312" w:hAnsi="Calibri" w:eastAsia="仿宋_GB2312" w:cs="仿宋_GB2312"/>
      <w:b/>
      <w:bCs/>
      <w:color w:val="000000"/>
      <w:sz w:val="32"/>
      <w:szCs w:val="32"/>
    </w:rPr>
  </w:style>
  <w:style w:type="character" w:customStyle="1" w:styleId="16">
    <w:name w:val="Balloon Text Char"/>
    <w:basedOn w:val="11"/>
    <w:link w:val="6"/>
    <w:semiHidden/>
    <w:qFormat/>
    <w:locked/>
    <w:uiPriority w:val="99"/>
    <w:rPr>
      <w:sz w:val="18"/>
      <w:szCs w:val="18"/>
    </w:rPr>
  </w:style>
  <w:style w:type="character" w:customStyle="1" w:styleId="17">
    <w:name w:val="Footer Char"/>
    <w:basedOn w:val="11"/>
    <w:link w:val="7"/>
    <w:qFormat/>
    <w:locked/>
    <w:uiPriority w:val="99"/>
    <w:rPr>
      <w:sz w:val="18"/>
      <w:szCs w:val="18"/>
    </w:rPr>
  </w:style>
  <w:style w:type="character" w:customStyle="1" w:styleId="18">
    <w:name w:val="Header Char"/>
    <w:basedOn w:val="11"/>
    <w:link w:val="8"/>
    <w:qFormat/>
    <w:locked/>
    <w:uiPriority w:val="99"/>
    <w:rPr>
      <w:sz w:val="18"/>
      <w:szCs w:val="18"/>
    </w:rPr>
  </w:style>
  <w:style w:type="paragraph" w:customStyle="1" w:styleId="19">
    <w:name w:val="表体-格式"/>
    <w:basedOn w:val="1"/>
    <w:qFormat/>
    <w:uiPriority w:val="0"/>
    <w:pPr>
      <w:adjustRightInd w:val="0"/>
      <w:snapToGrid w:val="0"/>
      <w:jc w:val="center"/>
    </w:pPr>
    <w:rPr>
      <w:kern w:val="0"/>
      <w:sz w:val="20"/>
      <w:szCs w:val="18"/>
      <w:lang w:eastAsia="en-US" w:bidi="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848</Words>
  <Characters>4836</Characters>
  <Lines>1</Lines>
  <Paragraphs>1</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2017-03-28T18:57:00Z</dcterms:created>
  <dc:creator>lenovo</dc:creator>
  <cp:lastModifiedBy>Lenovo</cp:lastModifiedBy>
  <cp:lastPrinted>2021-06-04T06:15:00Z</cp:lastPrinted>
  <dcterms:modified xsi:type="dcterms:W3CDTF">2021-06-04T07:00:18Z</dcterms:modified>
  <dc:title>遂宁市固体废物污染环境防治信息公告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004D5B93F75649E1BB7A85A23BCF930A</vt:lpwstr>
  </property>
</Properties>
</file>